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CAE81" w14:textId="03360B46" w:rsidR="00EE2E08" w:rsidRPr="00DD65AE" w:rsidRDefault="00EE2E08" w:rsidP="00EE2E08">
      <w:pPr>
        <w:rPr>
          <w:rFonts w:cstheme="minorHAnsi"/>
          <w:b/>
          <w:sz w:val="28"/>
        </w:rPr>
      </w:pPr>
      <w:r w:rsidRPr="00DD65AE">
        <w:rPr>
          <w:rFonts w:cstheme="minorHAnsi"/>
          <w:b/>
          <w:sz w:val="28"/>
        </w:rPr>
        <w:t>Zápis z</w:t>
      </w:r>
      <w:r w:rsidR="00444276">
        <w:rPr>
          <w:rFonts w:cstheme="minorHAnsi"/>
          <w:b/>
          <w:sz w:val="28"/>
        </w:rPr>
        <w:t xml:space="preserve"> 19.</w:t>
      </w:r>
      <w:r w:rsidRPr="00DD65AE">
        <w:rPr>
          <w:rFonts w:cstheme="minorHAnsi"/>
          <w:b/>
          <w:sz w:val="28"/>
        </w:rPr>
        <w:t xml:space="preserve"> </w:t>
      </w:r>
      <w:r w:rsidR="008F1C54">
        <w:rPr>
          <w:rFonts w:cstheme="minorHAnsi"/>
          <w:b/>
          <w:sz w:val="28"/>
        </w:rPr>
        <w:t xml:space="preserve">schůze </w:t>
      </w:r>
      <w:r w:rsidRPr="00DD65AE">
        <w:rPr>
          <w:rFonts w:cstheme="minorHAnsi"/>
          <w:b/>
          <w:sz w:val="28"/>
        </w:rPr>
        <w:t xml:space="preserve">výboru Společnosti vojenské medicíny ČLS JEP dne </w:t>
      </w:r>
      <w:r w:rsidRPr="00DD65AE">
        <w:rPr>
          <w:rFonts w:cstheme="minorHAnsi"/>
          <w:b/>
          <w:sz w:val="28"/>
        </w:rPr>
        <w:br/>
      </w:r>
      <w:r w:rsidR="007A74B9">
        <w:rPr>
          <w:rFonts w:cstheme="minorHAnsi"/>
          <w:b/>
          <w:sz w:val="28"/>
        </w:rPr>
        <w:t>24.3.2025</w:t>
      </w:r>
      <w:r w:rsidR="00B25204">
        <w:rPr>
          <w:rFonts w:cstheme="minorHAnsi"/>
          <w:b/>
          <w:sz w:val="28"/>
        </w:rPr>
        <w:t xml:space="preserve"> v Hradci Králové</w:t>
      </w:r>
    </w:p>
    <w:p w14:paraId="754F4887" w14:textId="77777777" w:rsidR="00EE2E08" w:rsidRPr="00270981" w:rsidRDefault="00EE2E08" w:rsidP="00EE2E08">
      <w:pPr>
        <w:rPr>
          <w:rFonts w:cstheme="minorHAnsi"/>
          <w:b/>
          <w:sz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2027C3" w:rsidRPr="00DD65AE" w14:paraId="487D528F" w14:textId="77777777" w:rsidTr="00992D27">
        <w:tc>
          <w:tcPr>
            <w:tcW w:w="7366" w:type="dxa"/>
          </w:tcPr>
          <w:p w14:paraId="7D9E4FB0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 xml:space="preserve">Předseda: </w:t>
            </w:r>
          </w:p>
          <w:p w14:paraId="3D63FB77" w14:textId="0F6635E1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plk.</w:t>
            </w:r>
            <w:r w:rsidR="000F15CE">
              <w:rPr>
                <w:rFonts w:cstheme="minorHAnsi"/>
              </w:rPr>
              <w:t xml:space="preserve"> </w:t>
            </w:r>
            <w:r w:rsidR="00D367D1">
              <w:rPr>
                <w:rFonts w:cstheme="minorHAnsi"/>
              </w:rPr>
              <w:t>v zál.</w:t>
            </w:r>
            <w:r w:rsidRPr="00DD65AE">
              <w:rPr>
                <w:rFonts w:cstheme="minorHAnsi"/>
              </w:rPr>
              <w:t xml:space="preserve"> MUDr. Miloš </w:t>
            </w:r>
            <w:r w:rsidRPr="00DD65AE">
              <w:rPr>
                <w:rFonts w:cstheme="minorHAnsi"/>
                <w:caps/>
              </w:rPr>
              <w:t>Bohoněk</w:t>
            </w:r>
            <w:r w:rsidRPr="00DD65AE">
              <w:rPr>
                <w:rFonts w:cstheme="minorHAnsi"/>
              </w:rPr>
              <w:t>, Ph.D.</w:t>
            </w:r>
          </w:p>
        </w:tc>
        <w:tc>
          <w:tcPr>
            <w:tcW w:w="1701" w:type="dxa"/>
          </w:tcPr>
          <w:p w14:paraId="3FB2C6B1" w14:textId="015EF5DB" w:rsidR="002027C3" w:rsidRPr="00DD65AE" w:rsidRDefault="00CE3B45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  <w:tr w:rsidR="002027C3" w:rsidRPr="00DD65AE" w14:paraId="76A338DB" w14:textId="77777777" w:rsidTr="00992D27">
        <w:tc>
          <w:tcPr>
            <w:tcW w:w="7366" w:type="dxa"/>
          </w:tcPr>
          <w:p w14:paraId="0AD52520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 xml:space="preserve">Místopředseda: </w:t>
            </w:r>
          </w:p>
          <w:p w14:paraId="2DFDE2B1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 xml:space="preserve">plk. gšt. prof. MUDr. Jan </w:t>
            </w:r>
            <w:r w:rsidRPr="00DD65AE">
              <w:rPr>
                <w:rFonts w:cstheme="minorHAnsi"/>
                <w:caps/>
              </w:rPr>
              <w:t>Horáček</w:t>
            </w:r>
            <w:r w:rsidRPr="00DD65AE">
              <w:rPr>
                <w:rFonts w:cstheme="minorHAnsi"/>
              </w:rPr>
              <w:t>, Ph.D.</w:t>
            </w:r>
          </w:p>
        </w:tc>
        <w:tc>
          <w:tcPr>
            <w:tcW w:w="1701" w:type="dxa"/>
          </w:tcPr>
          <w:p w14:paraId="7FEE5E43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  <w:tr w:rsidR="002027C3" w:rsidRPr="00DD65AE" w14:paraId="5796294D" w14:textId="77777777" w:rsidTr="00992D27">
        <w:tc>
          <w:tcPr>
            <w:tcW w:w="7366" w:type="dxa"/>
          </w:tcPr>
          <w:p w14:paraId="6EC927F6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 xml:space="preserve">Vědecký sekretář: </w:t>
            </w:r>
          </w:p>
          <w:p w14:paraId="360EF2B1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 xml:space="preserve">pplk. doc. MUDr. Martin </w:t>
            </w:r>
            <w:r w:rsidRPr="00DD65AE">
              <w:rPr>
                <w:rFonts w:cstheme="minorHAnsi"/>
                <w:caps/>
              </w:rPr>
              <w:t>Jakl</w:t>
            </w:r>
            <w:r w:rsidRPr="00DD65AE">
              <w:rPr>
                <w:rFonts w:cstheme="minorHAnsi"/>
              </w:rPr>
              <w:t>, Ph.D.</w:t>
            </w:r>
          </w:p>
        </w:tc>
        <w:tc>
          <w:tcPr>
            <w:tcW w:w="1701" w:type="dxa"/>
          </w:tcPr>
          <w:p w14:paraId="7681408C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  <w:tr w:rsidR="002027C3" w:rsidRPr="00DD65AE" w14:paraId="616F34B6" w14:textId="77777777" w:rsidTr="00992D27">
        <w:tc>
          <w:tcPr>
            <w:tcW w:w="7366" w:type="dxa"/>
          </w:tcPr>
          <w:p w14:paraId="36BB6549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 xml:space="preserve">Pokladník: </w:t>
            </w:r>
          </w:p>
          <w:p w14:paraId="4E297417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 xml:space="preserve">pplk. MUDr. Michal </w:t>
            </w:r>
            <w:r w:rsidRPr="00DD65AE">
              <w:rPr>
                <w:rFonts w:cstheme="minorHAnsi"/>
                <w:caps/>
              </w:rPr>
              <w:t>Jurczyk</w:t>
            </w:r>
          </w:p>
        </w:tc>
        <w:tc>
          <w:tcPr>
            <w:tcW w:w="1701" w:type="dxa"/>
          </w:tcPr>
          <w:p w14:paraId="275776A4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  <w:tr w:rsidR="002027C3" w:rsidRPr="00DD65AE" w14:paraId="76235F40" w14:textId="77777777" w:rsidTr="00992D27">
        <w:tc>
          <w:tcPr>
            <w:tcW w:w="7366" w:type="dxa"/>
          </w:tcPr>
          <w:p w14:paraId="7DAB6DB3" w14:textId="365095D1" w:rsidR="008F1C54" w:rsidRDefault="008F1C54" w:rsidP="0080145A">
            <w:pPr>
              <w:rPr>
                <w:rFonts w:cstheme="minorHAnsi"/>
              </w:rPr>
            </w:pPr>
            <w:r>
              <w:rPr>
                <w:rFonts w:cstheme="minorHAnsi"/>
              </w:rPr>
              <w:t>Člen výboru:</w:t>
            </w:r>
          </w:p>
          <w:p w14:paraId="024620BC" w14:textId="0971D77E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plk.</w:t>
            </w:r>
            <w:r w:rsidR="000F15CE">
              <w:rPr>
                <w:rFonts w:cstheme="minorHAnsi"/>
              </w:rPr>
              <w:t xml:space="preserve"> </w:t>
            </w:r>
            <w:r w:rsidRPr="00DD65AE">
              <w:rPr>
                <w:rFonts w:cstheme="minorHAnsi"/>
              </w:rPr>
              <w:t xml:space="preserve">v.v. MUDr. Petr </w:t>
            </w:r>
            <w:r w:rsidRPr="00DD65AE">
              <w:rPr>
                <w:rFonts w:cstheme="minorHAnsi"/>
                <w:caps/>
              </w:rPr>
              <w:t>Chmátal</w:t>
            </w:r>
            <w:r w:rsidRPr="00DD65AE">
              <w:rPr>
                <w:rFonts w:cstheme="minorHAnsi"/>
              </w:rPr>
              <w:t>, Ph.D., MBA</w:t>
            </w:r>
          </w:p>
        </w:tc>
        <w:tc>
          <w:tcPr>
            <w:tcW w:w="1701" w:type="dxa"/>
          </w:tcPr>
          <w:p w14:paraId="57626E03" w14:textId="77777777" w:rsidR="002027C3" w:rsidRPr="00DD65AE" w:rsidRDefault="002027C3" w:rsidP="0080145A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</w:tbl>
    <w:p w14:paraId="460A1C40" w14:textId="77777777" w:rsidR="00EE2E08" w:rsidRPr="00270981" w:rsidRDefault="00EE2E08" w:rsidP="00EE2E08">
      <w:pPr>
        <w:rPr>
          <w:rFonts w:cstheme="minorHAnsi"/>
          <w:sz w:val="18"/>
        </w:rPr>
      </w:pPr>
    </w:p>
    <w:p w14:paraId="0CEAA2C9" w14:textId="77777777" w:rsidR="00EE2E08" w:rsidRPr="00DD65AE" w:rsidRDefault="00EE2E08" w:rsidP="00EE2E08">
      <w:pPr>
        <w:rPr>
          <w:rFonts w:cstheme="minorHAnsi"/>
          <w:b/>
        </w:rPr>
      </w:pPr>
      <w:r w:rsidRPr="00DD65AE">
        <w:rPr>
          <w:rFonts w:cstheme="minorHAnsi"/>
          <w:b/>
        </w:rPr>
        <w:t xml:space="preserve">Pozvaní hosté: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1696"/>
      </w:tblGrid>
      <w:tr w:rsidR="008B004C" w:rsidRPr="00DD65AE" w14:paraId="1F70650A" w14:textId="77777777" w:rsidTr="00992D27">
        <w:tc>
          <w:tcPr>
            <w:tcW w:w="3114" w:type="dxa"/>
          </w:tcPr>
          <w:p w14:paraId="28A13CF5" w14:textId="405B3CED" w:rsidR="008B004C" w:rsidRDefault="008B004C" w:rsidP="008B004C">
            <w:r>
              <w:t>Předseda revizní komise</w:t>
            </w:r>
          </w:p>
          <w:p w14:paraId="097B1B3C" w14:textId="3E4350EE" w:rsidR="008B004C" w:rsidRPr="00DD65AE" w:rsidRDefault="008B004C" w:rsidP="008B004C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14:paraId="52D07F73" w14:textId="5591CCA1" w:rsidR="008B004C" w:rsidRPr="00DD65AE" w:rsidRDefault="008B004C" w:rsidP="008B004C">
            <w:pPr>
              <w:rPr>
                <w:rFonts w:cstheme="minorHAnsi"/>
              </w:rPr>
            </w:pPr>
            <w:r>
              <w:t>plk.</w:t>
            </w:r>
            <w:r w:rsidR="000F15CE">
              <w:t xml:space="preserve"> </w:t>
            </w:r>
            <w:r>
              <w:t>v.v. MUDr. Stanislav KONŠTACKÝ, CSc.</w:t>
            </w:r>
          </w:p>
        </w:tc>
        <w:tc>
          <w:tcPr>
            <w:tcW w:w="1696" w:type="dxa"/>
          </w:tcPr>
          <w:p w14:paraId="23B63087" w14:textId="1E4CE559" w:rsidR="008B004C" w:rsidRPr="00DD65AE" w:rsidRDefault="00222604" w:rsidP="008B004C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  <w:tr w:rsidR="00222604" w:rsidRPr="00DD65AE" w14:paraId="6E4223C8" w14:textId="77777777" w:rsidTr="00992D27">
        <w:tc>
          <w:tcPr>
            <w:tcW w:w="3114" w:type="dxa"/>
          </w:tcPr>
          <w:p w14:paraId="7E4ADD31" w14:textId="112C9547" w:rsidR="00222604" w:rsidRPr="00DD65AE" w:rsidRDefault="00FC0338" w:rsidP="00222604">
            <w:pPr>
              <w:rPr>
                <w:rFonts w:cstheme="minorHAnsi"/>
              </w:rPr>
            </w:pPr>
            <w:r>
              <w:rPr>
                <w:rFonts w:cstheme="minorHAnsi"/>
              </w:rPr>
              <w:t>Předseda volební komise</w:t>
            </w:r>
          </w:p>
        </w:tc>
        <w:tc>
          <w:tcPr>
            <w:tcW w:w="4252" w:type="dxa"/>
          </w:tcPr>
          <w:p w14:paraId="1914ABCC" w14:textId="5514CFCD" w:rsidR="00222604" w:rsidRDefault="00FC0338" w:rsidP="00222604">
            <w:pPr>
              <w:rPr>
                <w:rFonts w:cstheme="minorHAnsi"/>
              </w:rPr>
            </w:pPr>
            <w:r w:rsidRPr="00FC0338">
              <w:rPr>
                <w:rFonts w:cstheme="minorHAnsi"/>
              </w:rPr>
              <w:t xml:space="preserve">doc. MUDr. Miloš </w:t>
            </w:r>
            <w:r w:rsidRPr="00FC0338">
              <w:rPr>
                <w:rFonts w:cstheme="minorHAnsi"/>
                <w:caps/>
              </w:rPr>
              <w:t>Sokol</w:t>
            </w:r>
            <w:r w:rsidRPr="00FC0338">
              <w:rPr>
                <w:rFonts w:cstheme="minorHAnsi"/>
              </w:rPr>
              <w:t>, Ph.D.</w:t>
            </w:r>
          </w:p>
        </w:tc>
        <w:tc>
          <w:tcPr>
            <w:tcW w:w="1696" w:type="dxa"/>
          </w:tcPr>
          <w:p w14:paraId="490F627D" w14:textId="3A1B3225" w:rsidR="00222604" w:rsidRPr="00DD65AE" w:rsidRDefault="00FC0338" w:rsidP="00222604">
            <w:pPr>
              <w:rPr>
                <w:rFonts w:cstheme="minorHAnsi"/>
              </w:rPr>
            </w:pPr>
            <w:r>
              <w:rPr>
                <w:rFonts w:cstheme="minorHAnsi"/>
              </w:rPr>
              <w:t>omluven</w:t>
            </w:r>
          </w:p>
        </w:tc>
      </w:tr>
      <w:tr w:rsidR="00222604" w:rsidRPr="00DD65AE" w14:paraId="45883441" w14:textId="77777777" w:rsidTr="00992D27">
        <w:tc>
          <w:tcPr>
            <w:tcW w:w="3114" w:type="dxa"/>
          </w:tcPr>
          <w:p w14:paraId="7A63AFB5" w14:textId="643C4BCF" w:rsidR="00222604" w:rsidRPr="00DD65AE" w:rsidRDefault="00FC0338" w:rsidP="00222604">
            <w:pPr>
              <w:rPr>
                <w:rFonts w:cstheme="minorHAnsi"/>
              </w:rPr>
            </w:pPr>
            <w:r>
              <w:rPr>
                <w:rFonts w:cstheme="minorHAnsi"/>
              </w:rPr>
              <w:t>Člen volební komise</w:t>
            </w:r>
          </w:p>
        </w:tc>
        <w:tc>
          <w:tcPr>
            <w:tcW w:w="4252" w:type="dxa"/>
          </w:tcPr>
          <w:p w14:paraId="5D589CED" w14:textId="51E3BE18" w:rsidR="00222604" w:rsidRDefault="00A710C0" w:rsidP="002226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pplk. gšt. </w:t>
            </w:r>
            <w:r w:rsidR="00FC0338">
              <w:rPr>
                <w:rFonts w:cstheme="minorHAnsi"/>
              </w:rPr>
              <w:t xml:space="preserve">doc. MUDr. Vladimír </w:t>
            </w:r>
            <w:r w:rsidR="00FC0338" w:rsidRPr="00FC0338">
              <w:rPr>
                <w:rFonts w:cstheme="minorHAnsi"/>
                <w:caps/>
              </w:rPr>
              <w:t>Pavlík</w:t>
            </w:r>
            <w:r w:rsidR="00FC0338" w:rsidRPr="00FC0338">
              <w:rPr>
                <w:rFonts w:cstheme="minorHAnsi"/>
              </w:rPr>
              <w:t>, Ph.D.</w:t>
            </w:r>
          </w:p>
        </w:tc>
        <w:tc>
          <w:tcPr>
            <w:tcW w:w="1696" w:type="dxa"/>
          </w:tcPr>
          <w:p w14:paraId="2B8918C6" w14:textId="6A0114AA" w:rsidR="00222604" w:rsidRPr="00DD65AE" w:rsidRDefault="00FC0338" w:rsidP="00222604">
            <w:pPr>
              <w:rPr>
                <w:rFonts w:cstheme="minorHAnsi"/>
              </w:rPr>
            </w:pPr>
            <w:r>
              <w:rPr>
                <w:rFonts w:cstheme="minorHAnsi"/>
              </w:rPr>
              <w:t>přítomen</w:t>
            </w:r>
          </w:p>
        </w:tc>
      </w:tr>
      <w:tr w:rsidR="00BC7779" w:rsidRPr="00DD65AE" w14:paraId="5717B634" w14:textId="77777777" w:rsidTr="00992D27">
        <w:tc>
          <w:tcPr>
            <w:tcW w:w="3114" w:type="dxa"/>
          </w:tcPr>
          <w:p w14:paraId="0A78F754" w14:textId="1DD3801A" w:rsidR="00BC7779" w:rsidRDefault="00BC7779" w:rsidP="00BC7779">
            <w:pPr>
              <w:rPr>
                <w:rFonts w:cstheme="minorHAnsi"/>
              </w:rPr>
            </w:pPr>
            <w:r>
              <w:rPr>
                <w:rFonts w:cstheme="minorHAnsi"/>
              </w:rPr>
              <w:t>Nově zvolený člen výboru SVM</w:t>
            </w:r>
          </w:p>
        </w:tc>
        <w:tc>
          <w:tcPr>
            <w:tcW w:w="4252" w:type="dxa"/>
          </w:tcPr>
          <w:p w14:paraId="5DB4F75A" w14:textId="55E62223" w:rsidR="00BC7779" w:rsidRDefault="00BC7779" w:rsidP="00BC7779">
            <w:pPr>
              <w:rPr>
                <w:rFonts w:cstheme="minorHAnsi"/>
              </w:rPr>
            </w:pPr>
            <w:r>
              <w:rPr>
                <w:rFonts w:cstheme="minorHAnsi"/>
              </w:rPr>
              <w:t>mjr. MUDr</w:t>
            </w:r>
            <w:r w:rsidRPr="00DD65AE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Jan</w:t>
            </w:r>
            <w:r w:rsidRPr="00DD65AE">
              <w:rPr>
                <w:rFonts w:cstheme="minorHAnsi"/>
              </w:rPr>
              <w:t xml:space="preserve"> </w:t>
            </w:r>
            <w:r w:rsidRPr="00222604">
              <w:rPr>
                <w:rFonts w:cstheme="minorHAnsi"/>
                <w:caps/>
              </w:rPr>
              <w:t>Brixi</w:t>
            </w:r>
          </w:p>
        </w:tc>
        <w:tc>
          <w:tcPr>
            <w:tcW w:w="1696" w:type="dxa"/>
          </w:tcPr>
          <w:p w14:paraId="02822D7D" w14:textId="78B8777F" w:rsidR="00BC7779" w:rsidRPr="00DD65AE" w:rsidRDefault="00BC7779" w:rsidP="00BC7779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  <w:tr w:rsidR="00A12999" w:rsidRPr="00DD65AE" w14:paraId="46107DE7" w14:textId="77777777" w:rsidTr="00992D27">
        <w:tc>
          <w:tcPr>
            <w:tcW w:w="3114" w:type="dxa"/>
          </w:tcPr>
          <w:p w14:paraId="121A52CF" w14:textId="4EACED21" w:rsidR="00A12999" w:rsidRDefault="00A12999" w:rsidP="00A12999">
            <w:pPr>
              <w:rPr>
                <w:rFonts w:cstheme="minorHAnsi"/>
              </w:rPr>
            </w:pPr>
            <w:r>
              <w:rPr>
                <w:rFonts w:cstheme="minorHAnsi"/>
              </w:rPr>
              <w:t>Nově zvolený člen výboru SVM</w:t>
            </w:r>
          </w:p>
        </w:tc>
        <w:tc>
          <w:tcPr>
            <w:tcW w:w="4252" w:type="dxa"/>
          </w:tcPr>
          <w:p w14:paraId="16E7945C" w14:textId="5B11DBC2" w:rsidR="00A12999" w:rsidRDefault="00A12999" w:rsidP="00A129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plk. MUDr. Luděk </w:t>
            </w:r>
            <w:r>
              <w:rPr>
                <w:rFonts w:cstheme="minorHAnsi"/>
                <w:caps/>
              </w:rPr>
              <w:t xml:space="preserve">Hána, </w:t>
            </w:r>
            <w:r w:rsidRPr="00222604">
              <w:rPr>
                <w:rFonts w:cstheme="minorHAnsi"/>
              </w:rPr>
              <w:t>Ph.D.</w:t>
            </w:r>
          </w:p>
        </w:tc>
        <w:tc>
          <w:tcPr>
            <w:tcW w:w="1696" w:type="dxa"/>
          </w:tcPr>
          <w:p w14:paraId="4D335A00" w14:textId="57289A56" w:rsidR="00A12999" w:rsidRPr="00DD65AE" w:rsidRDefault="00A12999" w:rsidP="00A12999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  <w:tr w:rsidR="00A12999" w:rsidRPr="00DD65AE" w14:paraId="79DB8D7D" w14:textId="77777777" w:rsidTr="00992D27">
        <w:tc>
          <w:tcPr>
            <w:tcW w:w="3114" w:type="dxa"/>
          </w:tcPr>
          <w:p w14:paraId="4AD17232" w14:textId="4E39034C" w:rsidR="00A12999" w:rsidRDefault="00A12999" w:rsidP="00A12999">
            <w:pPr>
              <w:rPr>
                <w:rFonts w:cstheme="minorHAnsi"/>
              </w:rPr>
            </w:pPr>
            <w:r>
              <w:rPr>
                <w:rFonts w:cstheme="minorHAnsi"/>
              </w:rPr>
              <w:t>Nově zvolený člen výboru SVM</w:t>
            </w:r>
          </w:p>
        </w:tc>
        <w:tc>
          <w:tcPr>
            <w:tcW w:w="4252" w:type="dxa"/>
          </w:tcPr>
          <w:p w14:paraId="6016CDC4" w14:textId="7C404C21" w:rsidR="00A12999" w:rsidRDefault="00A12999" w:rsidP="00A129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mjr. MUDr. Mgr. Daniel </w:t>
            </w:r>
            <w:r>
              <w:t>THIBAUD</w:t>
            </w:r>
          </w:p>
        </w:tc>
        <w:tc>
          <w:tcPr>
            <w:tcW w:w="1696" w:type="dxa"/>
          </w:tcPr>
          <w:p w14:paraId="65E0BDBB" w14:textId="49B57FCE" w:rsidR="00A12999" w:rsidRPr="00DD65AE" w:rsidRDefault="00A12999" w:rsidP="00A12999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  <w:tr w:rsidR="00A12999" w:rsidRPr="00DD65AE" w14:paraId="68A0663C" w14:textId="77777777" w:rsidTr="00992D27">
        <w:tc>
          <w:tcPr>
            <w:tcW w:w="3114" w:type="dxa"/>
          </w:tcPr>
          <w:p w14:paraId="2EC9A31A" w14:textId="4B5B300E" w:rsidR="00A12999" w:rsidRPr="00DD65AE" w:rsidRDefault="00A12999" w:rsidP="00A12999">
            <w:pPr>
              <w:rPr>
                <w:rFonts w:cstheme="minorHAnsi"/>
              </w:rPr>
            </w:pPr>
            <w:r>
              <w:rPr>
                <w:rFonts w:cstheme="minorHAnsi"/>
              </w:rPr>
              <w:t>Nově zvolený člen revizní komise SVM</w:t>
            </w:r>
          </w:p>
        </w:tc>
        <w:tc>
          <w:tcPr>
            <w:tcW w:w="4252" w:type="dxa"/>
          </w:tcPr>
          <w:p w14:paraId="0882D76B" w14:textId="044F68B3" w:rsidR="00A12999" w:rsidRDefault="00A12999" w:rsidP="00A12999">
            <w:pPr>
              <w:rPr>
                <w:rFonts w:cstheme="minorHAnsi"/>
              </w:rPr>
            </w:pPr>
            <w:r>
              <w:rPr>
                <w:rFonts w:cstheme="minorHAnsi"/>
              </w:rPr>
              <w:t>brig.</w:t>
            </w:r>
            <w:r w:rsidR="000F15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gen.v</w:t>
            </w:r>
            <w:r w:rsidR="000F15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A710C0">
              <w:rPr>
                <w:rFonts w:cstheme="minorHAnsi"/>
              </w:rPr>
              <w:t>ál</w:t>
            </w:r>
            <w:r>
              <w:rPr>
                <w:rFonts w:cstheme="minorHAnsi"/>
              </w:rPr>
              <w:t>. MUDr. Zoltán</w:t>
            </w:r>
            <w:r w:rsidRPr="00EC5152">
              <w:rPr>
                <w:rFonts w:cstheme="minorHAnsi"/>
              </w:rPr>
              <w:t xml:space="preserve"> </w:t>
            </w:r>
            <w:r>
              <w:rPr>
                <w:rFonts w:cstheme="minorHAnsi"/>
                <w:caps/>
              </w:rPr>
              <w:t>Bubeník</w:t>
            </w:r>
          </w:p>
        </w:tc>
        <w:tc>
          <w:tcPr>
            <w:tcW w:w="1696" w:type="dxa"/>
          </w:tcPr>
          <w:p w14:paraId="1E8ED57A" w14:textId="52A9A809" w:rsidR="00A12999" w:rsidRDefault="00A12999" w:rsidP="00A12999">
            <w:pPr>
              <w:rPr>
                <w:rFonts w:cstheme="minorHAnsi"/>
              </w:rPr>
            </w:pPr>
            <w:r w:rsidRPr="00DD65AE">
              <w:rPr>
                <w:rFonts w:cstheme="minorHAnsi"/>
              </w:rPr>
              <w:t>přítomen</w:t>
            </w:r>
          </w:p>
        </w:tc>
      </w:tr>
    </w:tbl>
    <w:p w14:paraId="1BF3DF25" w14:textId="77777777" w:rsidR="00EE2E08" w:rsidRPr="00DD65AE" w:rsidRDefault="00EE2E08" w:rsidP="00EE2E08">
      <w:pPr>
        <w:rPr>
          <w:rFonts w:cstheme="minorHAnsi"/>
        </w:rPr>
      </w:pPr>
    </w:p>
    <w:p w14:paraId="75C46069" w14:textId="77777777" w:rsidR="00EE2E08" w:rsidRPr="00DD65AE" w:rsidRDefault="00EE2E08" w:rsidP="00E31BDF">
      <w:pPr>
        <w:rPr>
          <w:rFonts w:eastAsia="Times New Roman" w:cstheme="minorHAnsi"/>
          <w:b/>
          <w:noProof/>
        </w:rPr>
      </w:pPr>
      <w:r w:rsidRPr="00DD65AE">
        <w:rPr>
          <w:rFonts w:cstheme="minorHAnsi"/>
          <w:b/>
        </w:rPr>
        <w:t>Program:</w:t>
      </w:r>
    </w:p>
    <w:p w14:paraId="1138B385" w14:textId="474BA7F8" w:rsidR="00635C02" w:rsidRDefault="00635C02" w:rsidP="00635C0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Zahájení, prezence účastníků – členů odstupujícího a nového výboru + hostů - členů odstupující a nové revizní komise, členů volební komise (M.Bohoněk)</w:t>
      </w:r>
      <w:r>
        <w:rPr>
          <w:rFonts w:eastAsia="Times New Roman" w:cstheme="minorHAnsi"/>
          <w:bCs/>
          <w:sz w:val="24"/>
          <w:szCs w:val="24"/>
        </w:rPr>
        <w:br/>
      </w:r>
    </w:p>
    <w:p w14:paraId="7BA5CFB8" w14:textId="68E2577B" w:rsidR="00635C02" w:rsidRDefault="0098164C" w:rsidP="00635C0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Kontrola zápisu č. 1</w:t>
      </w:r>
      <w:r w:rsidR="00222604">
        <w:rPr>
          <w:rFonts w:eastAsia="Times New Roman" w:cstheme="minorHAnsi"/>
          <w:bCs/>
          <w:sz w:val="24"/>
          <w:szCs w:val="24"/>
        </w:rPr>
        <w:t>8</w:t>
      </w:r>
      <w:r w:rsidR="00F3631C" w:rsidRPr="00F3631C">
        <w:rPr>
          <w:rFonts w:eastAsia="Times New Roman" w:cstheme="minorHAnsi"/>
          <w:bCs/>
          <w:sz w:val="24"/>
          <w:szCs w:val="24"/>
        </w:rPr>
        <w:t xml:space="preserve"> ze schůze výboru SVM konané dne </w:t>
      </w:r>
      <w:r w:rsidR="00222604">
        <w:rPr>
          <w:rFonts w:eastAsia="Times New Roman" w:cstheme="minorHAnsi"/>
          <w:bCs/>
          <w:sz w:val="24"/>
          <w:szCs w:val="24"/>
        </w:rPr>
        <w:t>16.12</w:t>
      </w:r>
      <w:r w:rsidR="00EC5152">
        <w:rPr>
          <w:rFonts w:eastAsia="Times New Roman" w:cstheme="minorHAnsi"/>
          <w:bCs/>
          <w:sz w:val="24"/>
          <w:szCs w:val="24"/>
        </w:rPr>
        <w:t>.2024</w:t>
      </w:r>
    </w:p>
    <w:p w14:paraId="4E4305C4" w14:textId="77777777" w:rsid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46699ED6" w14:textId="75705CD0" w:rsidR="00F3631C" w:rsidRPr="00635C02" w:rsidRDefault="00635C02" w:rsidP="00635C0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 xml:space="preserve">Výsledky voleb do výboru SVM a revizní komise SVM na období 2025 – </w:t>
      </w:r>
      <w:r w:rsidR="00444276" w:rsidRPr="00635C02">
        <w:rPr>
          <w:rFonts w:eastAsia="Times New Roman" w:cstheme="minorHAnsi"/>
          <w:bCs/>
          <w:sz w:val="24"/>
          <w:szCs w:val="24"/>
        </w:rPr>
        <w:t>202</w:t>
      </w:r>
      <w:r w:rsidR="00444276">
        <w:rPr>
          <w:rFonts w:eastAsia="Times New Roman" w:cstheme="minorHAnsi"/>
          <w:bCs/>
          <w:sz w:val="24"/>
          <w:szCs w:val="24"/>
        </w:rPr>
        <w:t>9</w:t>
      </w:r>
      <w:r w:rsidR="00444276" w:rsidRPr="00635C02">
        <w:rPr>
          <w:rFonts w:eastAsia="Times New Roman" w:cstheme="minorHAnsi"/>
          <w:bCs/>
          <w:sz w:val="24"/>
          <w:szCs w:val="24"/>
        </w:rPr>
        <w:t xml:space="preserve"> </w:t>
      </w:r>
      <w:r w:rsidRPr="00635C02">
        <w:rPr>
          <w:rFonts w:eastAsia="Times New Roman" w:cstheme="minorHAnsi"/>
          <w:bCs/>
          <w:sz w:val="24"/>
          <w:szCs w:val="24"/>
        </w:rPr>
        <w:t>– shrnutí (M.Sokol nebo pověřený člen volební komise)</w:t>
      </w:r>
      <w:r w:rsidR="00253C3C" w:rsidRPr="00635C02">
        <w:rPr>
          <w:rFonts w:eastAsia="Times New Roman" w:cstheme="minorHAnsi"/>
          <w:bCs/>
          <w:sz w:val="24"/>
          <w:szCs w:val="24"/>
        </w:rPr>
        <w:br/>
      </w:r>
    </w:p>
    <w:p w14:paraId="56925F1F" w14:textId="77777777" w:rsidR="00635C02" w:rsidRPr="00635C02" w:rsidRDefault="00635C02" w:rsidP="00635C0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bookmarkStart w:id="0" w:name="_Hlk194005636"/>
      <w:r w:rsidRPr="00635C02">
        <w:rPr>
          <w:rFonts w:eastAsia="Times New Roman" w:cstheme="minorHAnsi"/>
          <w:bCs/>
          <w:sz w:val="24"/>
          <w:szCs w:val="24"/>
        </w:rPr>
        <w:t>Předání agendy odstupujícím výborem novému výboru</w:t>
      </w:r>
      <w:bookmarkEnd w:id="0"/>
      <w:r w:rsidRPr="00635C02">
        <w:rPr>
          <w:rFonts w:eastAsia="Times New Roman" w:cstheme="minorHAnsi"/>
          <w:bCs/>
          <w:sz w:val="24"/>
          <w:szCs w:val="24"/>
        </w:rPr>
        <w:t>:</w:t>
      </w:r>
    </w:p>
    <w:p w14:paraId="733E7226" w14:textId="242FFDBC" w:rsidR="00635C02" w:rsidRP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a) předání razítek SVM (M.Bohoněk)</w:t>
      </w:r>
    </w:p>
    <w:p w14:paraId="5A95148F" w14:textId="5D0315EB" w:rsidR="00635C02" w:rsidRP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b) předání hospodaření SVM (M.Jurczyk)</w:t>
      </w:r>
    </w:p>
    <w:p w14:paraId="2B2151B7" w14:textId="40D3E8D0" w:rsidR="00635C02" w:rsidRP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c) předání správy webu SVM (M.Bohoněk)</w:t>
      </w:r>
    </w:p>
    <w:p w14:paraId="56F1CF86" w14:textId="43C22C38" w:rsidR="00635C02" w:rsidRP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d) předání žádostí o přijetí do SVM</w:t>
      </w:r>
    </w:p>
    <w:p w14:paraId="132B27BA" w14:textId="14F942CC" w:rsidR="00635C02" w:rsidRP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 xml:space="preserve">e) 23. konference SVM </w:t>
      </w:r>
      <w:r w:rsidR="00444276">
        <w:rPr>
          <w:rFonts w:eastAsia="Times New Roman" w:cstheme="minorHAnsi"/>
          <w:bCs/>
          <w:sz w:val="24"/>
          <w:szCs w:val="24"/>
        </w:rPr>
        <w:t>4</w:t>
      </w:r>
      <w:r w:rsidRPr="00635C02">
        <w:rPr>
          <w:rFonts w:eastAsia="Times New Roman" w:cstheme="minorHAnsi"/>
          <w:bCs/>
          <w:sz w:val="24"/>
          <w:szCs w:val="24"/>
        </w:rPr>
        <w:t xml:space="preserve">.- </w:t>
      </w:r>
      <w:r w:rsidR="00444276">
        <w:rPr>
          <w:rFonts w:eastAsia="Times New Roman" w:cstheme="minorHAnsi"/>
          <w:bCs/>
          <w:sz w:val="24"/>
          <w:szCs w:val="24"/>
        </w:rPr>
        <w:t>5</w:t>
      </w:r>
      <w:r w:rsidRPr="00635C02">
        <w:rPr>
          <w:rFonts w:eastAsia="Times New Roman" w:cstheme="minorHAnsi"/>
          <w:bCs/>
          <w:sz w:val="24"/>
          <w:szCs w:val="24"/>
        </w:rPr>
        <w:t>.11.202</w:t>
      </w:r>
      <w:r w:rsidR="00444276">
        <w:rPr>
          <w:rFonts w:eastAsia="Times New Roman" w:cstheme="minorHAnsi"/>
          <w:bCs/>
          <w:sz w:val="24"/>
          <w:szCs w:val="24"/>
        </w:rPr>
        <w:t>5</w:t>
      </w:r>
    </w:p>
    <w:p w14:paraId="7FBDCA5D" w14:textId="530CFDBC" w:rsidR="00635C02" w:rsidRP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ind w:firstLine="696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- místo konání konference - rozjednané varianty (M.Bohoněk)</w:t>
      </w:r>
    </w:p>
    <w:p w14:paraId="1510D7D9" w14:textId="41E4C51F" w:rsidR="00635C02" w:rsidRP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ind w:firstLine="696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- možná účast prezidenta republiky (M.Bohoněk)</w:t>
      </w:r>
    </w:p>
    <w:p w14:paraId="1C89127F" w14:textId="7DE736E7" w:rsidR="00EC5152" w:rsidRPr="00635C02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ind w:firstLine="696"/>
        <w:rPr>
          <w:rFonts w:eastAsia="Times New Roman" w:cstheme="minorHAnsi"/>
          <w:bC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- sekce historie vojenské medicíny, grant MO (P.Chmátal)</w:t>
      </w:r>
      <w:r w:rsidR="00EC5152" w:rsidRPr="00635C02">
        <w:rPr>
          <w:rFonts w:eastAsia="Times New Roman" w:cstheme="minorHAnsi"/>
          <w:bCs/>
          <w:sz w:val="24"/>
          <w:szCs w:val="24"/>
        </w:rPr>
        <w:br/>
      </w:r>
    </w:p>
    <w:p w14:paraId="32A8D588" w14:textId="66C4F69F" w:rsidR="00CE3B45" w:rsidRPr="00635C02" w:rsidRDefault="00635C02" w:rsidP="00635C0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aps/>
          <w:sz w:val="24"/>
          <w:szCs w:val="24"/>
        </w:rPr>
      </w:pPr>
      <w:r w:rsidRPr="00635C02">
        <w:rPr>
          <w:rFonts w:eastAsia="Times New Roman" w:cstheme="minorHAnsi"/>
          <w:bCs/>
          <w:sz w:val="24"/>
          <w:szCs w:val="24"/>
        </w:rPr>
        <w:t>Ukončení činnosti odstupujícího výboru SVM</w:t>
      </w:r>
    </w:p>
    <w:p w14:paraId="2D3621DB" w14:textId="77777777" w:rsidR="00635C02" w:rsidRPr="00CE3B45" w:rsidRDefault="00635C02" w:rsidP="00635C02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aps/>
          <w:sz w:val="24"/>
          <w:szCs w:val="24"/>
        </w:rPr>
      </w:pPr>
    </w:p>
    <w:p w14:paraId="7A535DCA" w14:textId="5F904D11" w:rsidR="00EC5152" w:rsidRPr="00992D27" w:rsidRDefault="00635C02" w:rsidP="00992D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aps/>
        </w:rPr>
      </w:pPr>
      <w:r w:rsidRPr="00992D27">
        <w:t xml:space="preserve">Zahájení činnosti nového výboru SVM, již za přítomnosti pouze nově zvolených členů a případně pozvaných hostů, volba funkcionářů nového výboru, rozhodnutí o místu pořádání 23. konference SVM, schválení přijetí nových členů SVM + další aktuální </w:t>
      </w:r>
      <w:commentRangeStart w:id="1"/>
      <w:r w:rsidRPr="00992D27">
        <w:t>agenda</w:t>
      </w:r>
      <w:commentRangeEnd w:id="1"/>
      <w:r w:rsidRPr="00992D27">
        <w:t>.</w:t>
      </w:r>
    </w:p>
    <w:p w14:paraId="080882F7" w14:textId="42DB8392" w:rsidR="00016584" w:rsidRPr="0098164C" w:rsidRDefault="00EE2E08">
      <w:pPr>
        <w:rPr>
          <w:b/>
        </w:rPr>
        <w:pPrChange w:id="2" w:author="Jan Horáček" w:date="2025-03-27T22:13:00Z">
          <w:pPr>
            <w:pStyle w:val="Odstavecseseznamem"/>
            <w:numPr>
              <w:numId w:val="2"/>
            </w:numPr>
            <w:autoSpaceDE w:val="0"/>
            <w:autoSpaceDN w:val="0"/>
            <w:adjustRightInd w:val="0"/>
            <w:spacing w:after="0" w:line="240" w:lineRule="auto"/>
            <w:ind w:left="714" w:hanging="357"/>
            <w:jc w:val="both"/>
          </w:pPr>
        </w:pPrChange>
      </w:pPr>
      <w:bookmarkStart w:id="3" w:name="_GoBack"/>
      <w:r w:rsidRPr="0098164C">
        <w:rPr>
          <w:b/>
        </w:rPr>
        <w:br w:type="page"/>
      </w:r>
    </w:p>
    <w:bookmarkEnd w:id="3"/>
    <w:p w14:paraId="0C3936B4" w14:textId="77777777" w:rsidR="00635C02" w:rsidRDefault="00635C02" w:rsidP="00EE2E08">
      <w:pPr>
        <w:rPr>
          <w:rFonts w:cstheme="minorHAnsi"/>
          <w:b/>
        </w:rPr>
      </w:pPr>
    </w:p>
    <w:p w14:paraId="4994EBD0" w14:textId="55D5F588" w:rsidR="00EE2E08" w:rsidRPr="00A51050" w:rsidRDefault="00EE2E08" w:rsidP="00EE2E08">
      <w:pPr>
        <w:rPr>
          <w:rFonts w:cstheme="minorHAnsi"/>
          <w:b/>
        </w:rPr>
      </w:pPr>
      <w:r w:rsidRPr="00A51050">
        <w:rPr>
          <w:rFonts w:cstheme="minorHAnsi"/>
          <w:b/>
        </w:rPr>
        <w:t>Jednání:</w:t>
      </w:r>
    </w:p>
    <w:p w14:paraId="7127593C" w14:textId="77777777" w:rsidR="00EE2E08" w:rsidRPr="00A51050" w:rsidRDefault="00EE2E08" w:rsidP="00EE2E08">
      <w:pPr>
        <w:pStyle w:val="Odstavecseseznamem"/>
        <w:numPr>
          <w:ilvl w:val="0"/>
          <w:numId w:val="1"/>
        </w:numPr>
        <w:ind w:left="426"/>
        <w:rPr>
          <w:rFonts w:cstheme="minorHAnsi"/>
          <w:b/>
        </w:rPr>
      </w:pPr>
      <w:r w:rsidRPr="00A51050">
        <w:rPr>
          <w:rFonts w:cstheme="minorHAnsi"/>
          <w:b/>
        </w:rPr>
        <w:t>Úvod</w:t>
      </w:r>
    </w:p>
    <w:p w14:paraId="0D97485D" w14:textId="5EBB1518" w:rsidR="00EE2E08" w:rsidRPr="00A51050" w:rsidRDefault="001879CB" w:rsidP="00EE2E08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P</w:t>
      </w:r>
      <w:r w:rsidR="00EE2E08" w:rsidRPr="00A51050">
        <w:rPr>
          <w:rFonts w:cstheme="minorHAnsi"/>
        </w:rPr>
        <w:t>ředseda</w:t>
      </w:r>
      <w:ins w:id="4" w:author="Miloš Bohoněk" w:date="2025-03-26T21:05:00Z">
        <w:r w:rsidR="00444276">
          <w:rPr>
            <w:rFonts w:cstheme="minorHAnsi"/>
          </w:rPr>
          <w:t xml:space="preserve"> </w:t>
        </w:r>
      </w:ins>
      <w:del w:id="5" w:author="Miloš Bohoněk" w:date="2025-03-26T21:08:00Z">
        <w:r w:rsidR="00EE2E08" w:rsidRPr="00A51050" w:rsidDel="00A8421C">
          <w:rPr>
            <w:rFonts w:cstheme="minorHAnsi"/>
          </w:rPr>
          <w:delText xml:space="preserve"> </w:delText>
        </w:r>
      </w:del>
      <w:r w:rsidR="00EE2E08" w:rsidRPr="00A51050">
        <w:rPr>
          <w:rFonts w:cstheme="minorHAnsi"/>
        </w:rPr>
        <w:t xml:space="preserve">výboru </w:t>
      </w:r>
      <w:r>
        <w:rPr>
          <w:rFonts w:eastAsia="Times New Roman" w:cstheme="minorHAnsi"/>
          <w:bCs/>
          <w:caps/>
        </w:rPr>
        <w:t xml:space="preserve">M. Bohoněk </w:t>
      </w:r>
      <w:r w:rsidR="00FC6AE8" w:rsidRPr="00A51050">
        <w:rPr>
          <w:rFonts w:cstheme="minorHAnsi"/>
        </w:rPr>
        <w:t>zahájil jednání v</w:t>
      </w:r>
      <w:r w:rsidR="00C8618E">
        <w:rPr>
          <w:rFonts w:cstheme="minorHAnsi"/>
        </w:rPr>
        <w:t> </w:t>
      </w:r>
      <w:r w:rsidR="00635C02">
        <w:rPr>
          <w:rFonts w:cstheme="minorHAnsi"/>
        </w:rPr>
        <w:t>9</w:t>
      </w:r>
      <w:r w:rsidR="00C8618E">
        <w:rPr>
          <w:rFonts w:cstheme="minorHAnsi"/>
        </w:rPr>
        <w:t>:00</w:t>
      </w:r>
      <w:r w:rsidR="00EE2E08" w:rsidRPr="00A51050">
        <w:rPr>
          <w:rFonts w:cstheme="minorHAnsi"/>
        </w:rPr>
        <w:t>. Výbor schválil navrhovaný program.</w:t>
      </w:r>
    </w:p>
    <w:p w14:paraId="7FBFCB1C" w14:textId="77777777" w:rsidR="00EE2E08" w:rsidRPr="00A51050" w:rsidRDefault="00EE2E08" w:rsidP="00EE2E08">
      <w:pPr>
        <w:pStyle w:val="Odstavecseseznamem"/>
        <w:ind w:left="426"/>
        <w:rPr>
          <w:rFonts w:cstheme="minorHAnsi"/>
        </w:rPr>
      </w:pPr>
    </w:p>
    <w:p w14:paraId="7BDFDB44" w14:textId="28AF6971" w:rsidR="00EE2E08" w:rsidRPr="00A51050" w:rsidRDefault="00635C02" w:rsidP="00EE2E08">
      <w:pPr>
        <w:pStyle w:val="Odstavecseseznamem"/>
        <w:numPr>
          <w:ilvl w:val="0"/>
          <w:numId w:val="1"/>
        </w:numPr>
        <w:ind w:left="426"/>
        <w:rPr>
          <w:rFonts w:cstheme="minorHAnsi"/>
          <w:b/>
        </w:rPr>
      </w:pPr>
      <w:r>
        <w:rPr>
          <w:rFonts w:cstheme="minorHAnsi"/>
          <w:b/>
          <w:bCs/>
        </w:rPr>
        <w:t>Kontrola zápisu č. 18</w:t>
      </w:r>
      <w:r w:rsidR="0098164C" w:rsidRPr="0098164C">
        <w:rPr>
          <w:rFonts w:cstheme="minorHAnsi"/>
          <w:b/>
          <w:bCs/>
        </w:rPr>
        <w:t xml:space="preserve"> ze s</w:t>
      </w:r>
      <w:r>
        <w:rPr>
          <w:rFonts w:cstheme="minorHAnsi"/>
          <w:b/>
          <w:bCs/>
        </w:rPr>
        <w:t>chůze výboru SVM konané dne 16.12</w:t>
      </w:r>
      <w:r w:rsidR="0098164C" w:rsidRPr="0098164C">
        <w:rPr>
          <w:rFonts w:cstheme="minorHAnsi"/>
          <w:b/>
          <w:bCs/>
        </w:rPr>
        <w:t>.2024</w:t>
      </w:r>
    </w:p>
    <w:p w14:paraId="5529C0DC" w14:textId="64479C23" w:rsidR="00F7510A" w:rsidRPr="00F7510A" w:rsidRDefault="00EE2E08" w:rsidP="00F7510A">
      <w:pPr>
        <w:pStyle w:val="Odstavecseseznamem"/>
        <w:ind w:left="426"/>
        <w:rPr>
          <w:rFonts w:cstheme="minorHAnsi"/>
        </w:rPr>
      </w:pPr>
      <w:r w:rsidRPr="00A51050">
        <w:rPr>
          <w:rFonts w:cstheme="minorHAnsi"/>
        </w:rPr>
        <w:t>Bez připomínek.</w:t>
      </w:r>
    </w:p>
    <w:p w14:paraId="6A206C4D" w14:textId="2ABAB55C" w:rsidR="00F7510A" w:rsidRPr="004A3453" w:rsidRDefault="006B0B10" w:rsidP="004A3453">
      <w:pPr>
        <w:pStyle w:val="Odstavecseseznamem"/>
        <w:ind w:left="426"/>
        <w:rPr>
          <w:rFonts w:cstheme="minorHAnsi"/>
        </w:rPr>
      </w:pPr>
      <w:r w:rsidRPr="001879CB">
        <w:rPr>
          <w:rFonts w:cstheme="minorHAnsi"/>
          <w:b/>
        </w:rPr>
        <w:t xml:space="preserve">  </w:t>
      </w:r>
    </w:p>
    <w:p w14:paraId="5B526687" w14:textId="075F72D2" w:rsidR="00EE2E08" w:rsidRPr="00A51050" w:rsidRDefault="00635C02" w:rsidP="00EE2E08">
      <w:pPr>
        <w:pStyle w:val="Odstavecseseznamem"/>
        <w:numPr>
          <w:ilvl w:val="0"/>
          <w:numId w:val="1"/>
        </w:numPr>
        <w:ind w:left="426"/>
        <w:rPr>
          <w:rFonts w:cstheme="minorHAnsi"/>
          <w:b/>
        </w:rPr>
      </w:pPr>
      <w:r w:rsidRPr="00635C02">
        <w:rPr>
          <w:rFonts w:cstheme="minorHAnsi"/>
          <w:b/>
          <w:bCs/>
        </w:rPr>
        <w:t>Výsledky voleb do výboru SVM a revizní komise SVM na období 2025 – 202</w:t>
      </w:r>
      <w:r w:rsidR="00A710C0">
        <w:rPr>
          <w:rFonts w:cstheme="minorHAnsi"/>
          <w:b/>
          <w:bCs/>
        </w:rPr>
        <w:t>9</w:t>
      </w:r>
    </w:p>
    <w:p w14:paraId="2A01833B" w14:textId="6139CD20" w:rsidR="004A3453" w:rsidRDefault="00635C02" w:rsidP="004F5FE7">
      <w:pPr>
        <w:pStyle w:val="Odstavecseseznamem"/>
        <w:ind w:left="426"/>
        <w:rPr>
          <w:rFonts w:cstheme="minorHAnsi"/>
        </w:rPr>
      </w:pPr>
      <w:bookmarkStart w:id="6" w:name="_Hlk96597691"/>
      <w:r>
        <w:rPr>
          <w:rFonts w:cstheme="minorHAnsi"/>
        </w:rPr>
        <w:t>V</w:t>
      </w:r>
      <w:r w:rsidRPr="00FC0338">
        <w:rPr>
          <w:rFonts w:eastAsia="Times New Roman" w:cstheme="minorHAnsi"/>
          <w:bCs/>
          <w:caps/>
        </w:rPr>
        <w:t xml:space="preserve">. Pavlík </w:t>
      </w:r>
      <w:r>
        <w:rPr>
          <w:rFonts w:cstheme="minorHAnsi"/>
        </w:rPr>
        <w:t>seznámil výbor s průběhem a výsledky voleb. Volby proběhly standardně, nebyly vzneseny námitky.</w:t>
      </w:r>
    </w:p>
    <w:p w14:paraId="099B3673" w14:textId="77777777" w:rsidR="004F5FE7" w:rsidRPr="004F5FE7" w:rsidRDefault="004F5FE7" w:rsidP="004F5FE7">
      <w:pPr>
        <w:pStyle w:val="Odstavecseseznamem"/>
        <w:ind w:left="426"/>
        <w:rPr>
          <w:rFonts w:cstheme="minorHAnsi"/>
        </w:rPr>
      </w:pPr>
    </w:p>
    <w:p w14:paraId="662D8F77" w14:textId="56B848A0" w:rsidR="00F7510A" w:rsidRPr="00F7510A" w:rsidRDefault="00A710C0" w:rsidP="00F7510A">
      <w:pPr>
        <w:pStyle w:val="Odstavecseseznamem"/>
        <w:numPr>
          <w:ilvl w:val="0"/>
          <w:numId w:val="1"/>
        </w:numPr>
        <w:ind w:left="426"/>
        <w:rPr>
          <w:rFonts w:cstheme="minorHAnsi"/>
          <w:b/>
        </w:rPr>
      </w:pPr>
      <w:r w:rsidRPr="00A710C0">
        <w:rPr>
          <w:rFonts w:cstheme="minorHAnsi"/>
          <w:b/>
        </w:rPr>
        <w:t xml:space="preserve">Předání agendy odstupujícím výborem novému výboru </w:t>
      </w:r>
    </w:p>
    <w:bookmarkEnd w:id="6"/>
    <w:p w14:paraId="36613BDC" w14:textId="07176AA7" w:rsidR="00FC0338" w:rsidRDefault="00FC0338" w:rsidP="002415D4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M. </w:t>
      </w:r>
      <w:r w:rsidRPr="00D91199">
        <w:rPr>
          <w:rFonts w:eastAsia="Times New Roman" w:cstheme="minorHAnsi"/>
          <w:bCs/>
          <w:caps/>
        </w:rPr>
        <w:t xml:space="preserve">Bohoněk </w:t>
      </w:r>
      <w:r>
        <w:rPr>
          <w:rFonts w:cstheme="minorHAnsi"/>
        </w:rPr>
        <w:t xml:space="preserve">předal agendu sekretariátu společnosti. Do zřízení kontaktní </w:t>
      </w:r>
      <w:r w:rsidR="00A710C0">
        <w:rPr>
          <w:rFonts w:cstheme="minorHAnsi"/>
        </w:rPr>
        <w:t>e</w:t>
      </w:r>
      <w:r>
        <w:rPr>
          <w:rFonts w:cstheme="minorHAnsi"/>
        </w:rPr>
        <w:t xml:space="preserve">mailové adresy zůstane kontaktní osobou M. </w:t>
      </w:r>
      <w:r w:rsidRPr="00FC0338">
        <w:rPr>
          <w:rFonts w:eastAsia="Times New Roman" w:cstheme="minorHAnsi"/>
          <w:bCs/>
          <w:caps/>
        </w:rPr>
        <w:t>Kopalová</w:t>
      </w:r>
      <w:r>
        <w:rPr>
          <w:rFonts w:eastAsia="Times New Roman" w:cstheme="minorHAnsi"/>
          <w:bCs/>
          <w:caps/>
        </w:rPr>
        <w:t xml:space="preserve">. </w:t>
      </w:r>
      <w:r w:rsidRPr="00FC0338">
        <w:rPr>
          <w:rFonts w:cstheme="minorHAnsi"/>
        </w:rPr>
        <w:t>Správu</w:t>
      </w:r>
      <w:r>
        <w:rPr>
          <w:rFonts w:cstheme="minorHAnsi"/>
        </w:rPr>
        <w:t xml:space="preserve"> webu společnosti předal </w:t>
      </w:r>
      <w:r w:rsidR="00444276">
        <w:rPr>
          <w:rFonts w:cstheme="minorHAnsi"/>
        </w:rPr>
        <w:t>novému výboru</w:t>
      </w:r>
      <w:r w:rsidRPr="00FC0338">
        <w:rPr>
          <w:rFonts w:eastAsia="Times New Roman" w:cstheme="minorHAnsi"/>
          <w:bCs/>
          <w:caps/>
        </w:rPr>
        <w:t>,</w:t>
      </w:r>
      <w:r>
        <w:rPr>
          <w:rFonts w:cstheme="minorHAnsi"/>
        </w:rPr>
        <w:t xml:space="preserve"> včetně kontaktu na společnost Meditorial. Doména SVMED.CZ je pronajata do roku 2031, přesné datum ověří nastupující výbor.</w:t>
      </w:r>
      <w:r w:rsidR="00D91199">
        <w:rPr>
          <w:rFonts w:cstheme="minorHAnsi"/>
        </w:rPr>
        <w:t xml:space="preserve"> Nastupující výbor byl seznámen s přípravami 23. konference SVM včetně pozvání Prezidenta České republiky. </w:t>
      </w:r>
    </w:p>
    <w:p w14:paraId="26115C0F" w14:textId="28633AF2" w:rsidR="00FC0338" w:rsidRDefault="00FC0338" w:rsidP="002415D4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P. </w:t>
      </w:r>
      <w:r w:rsidRPr="00FC0338">
        <w:rPr>
          <w:rFonts w:eastAsia="Times New Roman" w:cstheme="minorHAnsi"/>
          <w:bCs/>
          <w:caps/>
        </w:rPr>
        <w:t xml:space="preserve">Chmátal </w:t>
      </w:r>
      <w:r>
        <w:rPr>
          <w:rFonts w:cstheme="minorHAnsi"/>
        </w:rPr>
        <w:t xml:space="preserve">předal podklady k průmyslovému vzoru </w:t>
      </w:r>
      <w:r w:rsidR="00444276">
        <w:rPr>
          <w:rFonts w:cstheme="minorHAnsi"/>
        </w:rPr>
        <w:t xml:space="preserve">loga </w:t>
      </w:r>
      <w:r>
        <w:rPr>
          <w:rFonts w:cstheme="minorHAnsi"/>
        </w:rPr>
        <w:t>SVM. Upozornil na ochranu končící v roce 2027.</w:t>
      </w:r>
      <w:r w:rsidR="00D91199">
        <w:rPr>
          <w:rFonts w:cstheme="minorHAnsi"/>
        </w:rPr>
        <w:t xml:space="preserve"> Předal informaci o možnostech konání společenského večera v hotelu DAP. Seznámil odstupující i nastupující výbor s průběhem žádosti o dotaci na podporu vojenských tradic, žádáno je o 100</w:t>
      </w:r>
      <w:r w:rsidR="000F15CE">
        <w:rPr>
          <w:rFonts w:cstheme="minorHAnsi"/>
        </w:rPr>
        <w:t> </w:t>
      </w:r>
      <w:r w:rsidR="00D91199">
        <w:rPr>
          <w:rFonts w:cstheme="minorHAnsi"/>
        </w:rPr>
        <w:t>000</w:t>
      </w:r>
      <w:r w:rsidR="000F15CE">
        <w:rPr>
          <w:rFonts w:cstheme="minorHAnsi"/>
        </w:rPr>
        <w:t xml:space="preserve"> </w:t>
      </w:r>
      <w:r w:rsidR="00D91199">
        <w:rPr>
          <w:rFonts w:cstheme="minorHAnsi"/>
        </w:rPr>
        <w:t xml:space="preserve">Kč. První projednání proběhlo úspěšně. </w:t>
      </w:r>
    </w:p>
    <w:p w14:paraId="0F773F00" w14:textId="035A78AE" w:rsidR="00015F73" w:rsidRPr="00705A75" w:rsidRDefault="004F5FE7" w:rsidP="00705A75">
      <w:pPr>
        <w:pStyle w:val="Odstavecseseznamem"/>
        <w:ind w:left="426"/>
        <w:rPr>
          <w:rFonts w:eastAsia="Times New Roman" w:cstheme="minorHAnsi"/>
          <w:bCs/>
        </w:rPr>
      </w:pPr>
      <w:r>
        <w:rPr>
          <w:rFonts w:cstheme="minorHAnsi"/>
        </w:rPr>
        <w:t xml:space="preserve">M. JURCZYK </w:t>
      </w:r>
      <w:r w:rsidR="00FC0338">
        <w:rPr>
          <w:rFonts w:cstheme="minorHAnsi"/>
        </w:rPr>
        <w:t xml:space="preserve">předal účetní agendu </w:t>
      </w:r>
      <w:r w:rsidR="00444276">
        <w:rPr>
          <w:rFonts w:cstheme="minorHAnsi"/>
        </w:rPr>
        <w:t>novému výboru</w:t>
      </w:r>
      <w:r w:rsidR="00FD4965">
        <w:rPr>
          <w:rFonts w:cstheme="minorHAnsi"/>
        </w:rPr>
        <w:t xml:space="preserve">. </w:t>
      </w:r>
    </w:p>
    <w:p w14:paraId="322676F0" w14:textId="77777777" w:rsidR="001520B5" w:rsidRPr="001520B5" w:rsidRDefault="001520B5" w:rsidP="001520B5">
      <w:pPr>
        <w:pStyle w:val="Odstavecseseznamem"/>
        <w:ind w:left="426"/>
        <w:rPr>
          <w:rFonts w:cstheme="minorHAnsi"/>
        </w:rPr>
      </w:pPr>
    </w:p>
    <w:p w14:paraId="6059FF83" w14:textId="4E74C951" w:rsidR="00414065" w:rsidRPr="00FD4965" w:rsidRDefault="000F15CE" w:rsidP="00FD4965">
      <w:pPr>
        <w:pStyle w:val="Odstavecseseznamem"/>
        <w:keepNext/>
        <w:numPr>
          <w:ilvl w:val="0"/>
          <w:numId w:val="1"/>
        </w:numPr>
        <w:ind w:left="425"/>
        <w:rPr>
          <w:rFonts w:cstheme="minorHAnsi"/>
        </w:rPr>
      </w:pPr>
      <w:r>
        <w:rPr>
          <w:rFonts w:cstheme="minorHAnsi"/>
          <w:b/>
        </w:rPr>
        <w:t xml:space="preserve">Ukončení činnosti odstupujícího výboru </w:t>
      </w:r>
      <w:r w:rsidR="00FA6F09">
        <w:rPr>
          <w:rFonts w:cstheme="minorHAnsi"/>
          <w:b/>
        </w:rPr>
        <w:t xml:space="preserve">a zahájení činnosti nového výboru </w:t>
      </w:r>
      <w:r>
        <w:rPr>
          <w:rFonts w:cstheme="minorHAnsi"/>
          <w:b/>
        </w:rPr>
        <w:t>SVM</w:t>
      </w:r>
    </w:p>
    <w:p w14:paraId="48AA01BE" w14:textId="78F610A1" w:rsidR="00275A47" w:rsidRDefault="00D91199" w:rsidP="00A51050">
      <w:pPr>
        <w:pStyle w:val="Odstavecseseznamem"/>
        <w:ind w:left="426"/>
        <w:rPr>
          <w:rFonts w:cstheme="minorHAnsi"/>
        </w:rPr>
      </w:pPr>
      <w:r w:rsidRPr="0042262D">
        <w:rPr>
          <w:rFonts w:eastAsia="Times New Roman" w:cstheme="minorHAnsi"/>
          <w:bCs/>
          <w:caps/>
        </w:rPr>
        <w:t>M. Jakl</w:t>
      </w:r>
      <w:r>
        <w:rPr>
          <w:rFonts w:cstheme="minorHAnsi"/>
        </w:rPr>
        <w:t xml:space="preserve"> seznámil odstupující i nastupující výbor s řešením mimořádné události spojené s únikem osobních údajů </w:t>
      </w:r>
      <w:r w:rsidR="00A12999">
        <w:rPr>
          <w:rFonts w:cstheme="minorHAnsi"/>
        </w:rPr>
        <w:t>účastníků</w:t>
      </w:r>
      <w:r>
        <w:rPr>
          <w:rFonts w:cstheme="minorHAnsi"/>
        </w:rPr>
        <w:t xml:space="preserve"> 22. konference SVM. Výbor </w:t>
      </w:r>
      <w:r w:rsidR="00444276">
        <w:rPr>
          <w:rFonts w:cstheme="minorHAnsi"/>
        </w:rPr>
        <w:t xml:space="preserve"> vzal informaci na vědomí</w:t>
      </w:r>
      <w:r>
        <w:rPr>
          <w:rFonts w:cstheme="minorHAnsi"/>
        </w:rPr>
        <w:t xml:space="preserve"> a </w:t>
      </w:r>
      <w:r w:rsidR="00A05449">
        <w:rPr>
          <w:rFonts w:cstheme="minorHAnsi"/>
        </w:rPr>
        <w:t>nevznesl připomínky k</w:t>
      </w:r>
      <w:r>
        <w:rPr>
          <w:rFonts w:cstheme="minorHAnsi"/>
        </w:rPr>
        <w:t> </w:t>
      </w:r>
      <w:r w:rsidR="00A05449">
        <w:rPr>
          <w:rFonts w:cstheme="minorHAnsi"/>
        </w:rPr>
        <w:t>postupu</w:t>
      </w:r>
      <w:r>
        <w:rPr>
          <w:rFonts w:cstheme="minorHAnsi"/>
        </w:rPr>
        <w:t xml:space="preserve"> řešení. </w:t>
      </w:r>
    </w:p>
    <w:p w14:paraId="370E4076" w14:textId="38CBC8C8" w:rsidR="00705A75" w:rsidRDefault="00705A75" w:rsidP="00A51050">
      <w:pPr>
        <w:pStyle w:val="Odstavecseseznamem"/>
        <w:ind w:left="426"/>
        <w:rPr>
          <w:rFonts w:cstheme="minorHAnsi"/>
        </w:rPr>
      </w:pPr>
    </w:p>
    <w:p w14:paraId="7CE2794B" w14:textId="452BB2A5" w:rsidR="00705A75" w:rsidRDefault="00705A75" w:rsidP="00A51050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Členové nastupujícího výboru poděkovali odstupujícím členům </w:t>
      </w:r>
      <w:r w:rsidR="0042262D">
        <w:rPr>
          <w:rFonts w:cstheme="minorHAnsi"/>
        </w:rPr>
        <w:t xml:space="preserve">výboru a zejména předsedovi M. </w:t>
      </w:r>
      <w:r w:rsidR="0042262D" w:rsidRPr="0042262D">
        <w:rPr>
          <w:rFonts w:eastAsia="Times New Roman" w:cstheme="minorHAnsi"/>
          <w:bCs/>
          <w:caps/>
        </w:rPr>
        <w:t xml:space="preserve">Bohoňkovi </w:t>
      </w:r>
      <w:r>
        <w:rPr>
          <w:rFonts w:cstheme="minorHAnsi"/>
        </w:rPr>
        <w:t xml:space="preserve">za svědomitou práci a </w:t>
      </w:r>
      <w:r w:rsidR="0042262D">
        <w:rPr>
          <w:rFonts w:cstheme="minorHAnsi"/>
        </w:rPr>
        <w:t>rozvoj společnosti.</w:t>
      </w:r>
      <w:r w:rsidR="007A74B9">
        <w:rPr>
          <w:rFonts w:cstheme="minorHAnsi"/>
        </w:rPr>
        <w:t xml:space="preserve"> Vyjádřili přání spolupráce v dalším období. </w:t>
      </w:r>
    </w:p>
    <w:p w14:paraId="60FF1420" w14:textId="77777777" w:rsidR="00D91199" w:rsidRPr="00A51050" w:rsidRDefault="00D91199" w:rsidP="00A51050">
      <w:pPr>
        <w:pStyle w:val="Odstavecseseznamem"/>
        <w:ind w:left="426"/>
        <w:rPr>
          <w:rFonts w:cstheme="minorHAnsi"/>
        </w:rPr>
      </w:pPr>
    </w:p>
    <w:p w14:paraId="1DBC3DA0" w14:textId="0E13004B" w:rsidR="00EE2E08" w:rsidRDefault="00A51050" w:rsidP="0024045B">
      <w:pPr>
        <w:pStyle w:val="Odstavecseseznamem"/>
        <w:ind w:left="426"/>
        <w:rPr>
          <w:rFonts w:cstheme="minorHAnsi"/>
        </w:rPr>
      </w:pPr>
      <w:r w:rsidRPr="00A51050">
        <w:rPr>
          <w:rFonts w:cstheme="minorHAnsi"/>
        </w:rPr>
        <w:t xml:space="preserve">Schůze </w:t>
      </w:r>
      <w:r w:rsidR="00D91199">
        <w:rPr>
          <w:rFonts w:cstheme="minorHAnsi"/>
        </w:rPr>
        <w:t xml:space="preserve">odstupujícího </w:t>
      </w:r>
      <w:r w:rsidRPr="00A51050">
        <w:rPr>
          <w:rFonts w:cstheme="minorHAnsi"/>
        </w:rPr>
        <w:t xml:space="preserve">výboru </w:t>
      </w:r>
      <w:r w:rsidR="0024045B">
        <w:rPr>
          <w:rFonts w:cstheme="minorHAnsi"/>
        </w:rPr>
        <w:t>skončila v</w:t>
      </w:r>
      <w:r w:rsidR="00A12999">
        <w:rPr>
          <w:rFonts w:cstheme="minorHAnsi"/>
        </w:rPr>
        <w:t> 1</w:t>
      </w:r>
      <w:r w:rsidR="000F15CE">
        <w:rPr>
          <w:rFonts w:cstheme="minorHAnsi"/>
        </w:rPr>
        <w:t>0</w:t>
      </w:r>
      <w:r w:rsidR="00A12999">
        <w:rPr>
          <w:rFonts w:cstheme="minorHAnsi"/>
        </w:rPr>
        <w:t>:</w:t>
      </w:r>
      <w:r w:rsidR="000F15CE">
        <w:rPr>
          <w:rFonts w:cstheme="minorHAnsi"/>
        </w:rPr>
        <w:t>45</w:t>
      </w:r>
      <w:r w:rsidR="0024045B">
        <w:rPr>
          <w:rFonts w:cstheme="minorHAnsi"/>
        </w:rPr>
        <w:t xml:space="preserve"> hod</w:t>
      </w:r>
      <w:r w:rsidR="00D91199">
        <w:rPr>
          <w:rFonts w:cstheme="minorHAnsi"/>
        </w:rPr>
        <w:t xml:space="preserve">, </w:t>
      </w:r>
      <w:r w:rsidR="000F15CE">
        <w:rPr>
          <w:rFonts w:cstheme="minorHAnsi"/>
        </w:rPr>
        <w:t xml:space="preserve">po krátké přestávce </w:t>
      </w:r>
      <w:r w:rsidR="00D91199">
        <w:rPr>
          <w:rFonts w:cstheme="minorHAnsi"/>
        </w:rPr>
        <w:t>navázalo jednání nastupujícího výboru.</w:t>
      </w:r>
    </w:p>
    <w:p w14:paraId="424BACEA" w14:textId="6C355B28" w:rsidR="00B30E38" w:rsidRDefault="00B30E38" w:rsidP="0024045B">
      <w:pPr>
        <w:pStyle w:val="Odstavecseseznamem"/>
        <w:ind w:left="426"/>
        <w:rPr>
          <w:rFonts w:cstheme="minorHAnsi"/>
        </w:rPr>
      </w:pPr>
    </w:p>
    <w:p w14:paraId="6550AA20" w14:textId="65CEA592" w:rsidR="00B30E38" w:rsidRPr="00A51050" w:rsidRDefault="00B30E38" w:rsidP="0024045B">
      <w:pPr>
        <w:pStyle w:val="Odstavecseseznamem"/>
        <w:ind w:left="426"/>
        <w:rPr>
          <w:rFonts w:cstheme="minorHAnsi"/>
        </w:rPr>
      </w:pPr>
    </w:p>
    <w:p w14:paraId="24C13CF3" w14:textId="77777777" w:rsidR="00EE2E08" w:rsidRPr="00A51050" w:rsidRDefault="00EE2E08" w:rsidP="00EE2E08">
      <w:pPr>
        <w:pStyle w:val="Odstavecseseznamem"/>
        <w:tabs>
          <w:tab w:val="center" w:pos="7405"/>
        </w:tabs>
        <w:ind w:left="426"/>
        <w:rPr>
          <w:rFonts w:cstheme="minorHAnsi"/>
        </w:rPr>
      </w:pPr>
      <w:r w:rsidRPr="00A51050">
        <w:rPr>
          <w:rFonts w:cstheme="minorHAnsi"/>
        </w:rPr>
        <w:tab/>
        <w:t>Zapsal</w:t>
      </w:r>
    </w:p>
    <w:p w14:paraId="244C0B2C" w14:textId="77777777" w:rsidR="00EE2E08" w:rsidRPr="00A51050" w:rsidRDefault="00EE2E08" w:rsidP="00EE2E08">
      <w:pPr>
        <w:pStyle w:val="Odstavecseseznamem"/>
        <w:tabs>
          <w:tab w:val="center" w:pos="7405"/>
        </w:tabs>
        <w:ind w:left="426"/>
        <w:rPr>
          <w:rFonts w:cstheme="minorHAnsi"/>
        </w:rPr>
      </w:pPr>
      <w:r w:rsidRPr="00A51050">
        <w:rPr>
          <w:rFonts w:cstheme="minorHAnsi"/>
        </w:rPr>
        <w:tab/>
        <w:t>pplk. doc. MUDr. Martin JAKL, Ph.D.</w:t>
      </w:r>
    </w:p>
    <w:p w14:paraId="1455691C" w14:textId="77777777" w:rsidR="00EE2E08" w:rsidRPr="00A51050" w:rsidRDefault="00EE2E08" w:rsidP="00EE2E08">
      <w:pPr>
        <w:pStyle w:val="Odstavecseseznamem"/>
        <w:tabs>
          <w:tab w:val="center" w:pos="7405"/>
        </w:tabs>
        <w:ind w:left="426"/>
        <w:rPr>
          <w:rFonts w:cstheme="minorHAnsi"/>
        </w:rPr>
      </w:pPr>
    </w:p>
    <w:p w14:paraId="2BAE0DA5" w14:textId="77777777" w:rsidR="00EE2E08" w:rsidRPr="00A51050" w:rsidRDefault="00EE2E08" w:rsidP="00EE2E08">
      <w:pPr>
        <w:pStyle w:val="Odstavecseseznamem"/>
        <w:tabs>
          <w:tab w:val="center" w:pos="7405"/>
        </w:tabs>
        <w:ind w:left="426"/>
        <w:rPr>
          <w:rFonts w:cstheme="minorHAnsi"/>
        </w:rPr>
      </w:pPr>
    </w:p>
    <w:p w14:paraId="4F4E4ECE" w14:textId="77777777" w:rsidR="00EE2E08" w:rsidRPr="00A51050" w:rsidRDefault="00EE2E08" w:rsidP="00EE2E08">
      <w:pPr>
        <w:pStyle w:val="Odstavecseseznamem"/>
        <w:tabs>
          <w:tab w:val="center" w:pos="7405"/>
        </w:tabs>
        <w:ind w:left="426"/>
        <w:rPr>
          <w:rFonts w:cstheme="minorHAnsi"/>
        </w:rPr>
      </w:pPr>
      <w:r w:rsidRPr="00A51050">
        <w:rPr>
          <w:rFonts w:cstheme="minorHAnsi"/>
        </w:rPr>
        <w:tab/>
      </w:r>
    </w:p>
    <w:p w14:paraId="0A3202D7" w14:textId="470CC1C1" w:rsidR="00EE2E08" w:rsidRPr="00A51050" w:rsidRDefault="00EE2E08" w:rsidP="00EE2E08">
      <w:pPr>
        <w:pStyle w:val="Odstavecseseznamem"/>
        <w:tabs>
          <w:tab w:val="center" w:pos="7405"/>
        </w:tabs>
        <w:ind w:left="426"/>
        <w:rPr>
          <w:rFonts w:cstheme="minorHAnsi"/>
        </w:rPr>
      </w:pPr>
      <w:r w:rsidRPr="00A51050">
        <w:rPr>
          <w:rFonts w:cstheme="minorHAnsi"/>
        </w:rPr>
        <w:tab/>
        <w:t>Předseda výboru SVM</w:t>
      </w:r>
    </w:p>
    <w:p w14:paraId="501C2CF1" w14:textId="56001311" w:rsidR="00EE2E08" w:rsidRPr="00A51050" w:rsidRDefault="00EE2E08" w:rsidP="00A05449">
      <w:pPr>
        <w:pStyle w:val="Odstavecseseznamem"/>
        <w:tabs>
          <w:tab w:val="center" w:pos="7405"/>
        </w:tabs>
        <w:ind w:left="426"/>
        <w:rPr>
          <w:rFonts w:cstheme="minorHAnsi"/>
        </w:rPr>
      </w:pPr>
      <w:r w:rsidRPr="00A51050">
        <w:rPr>
          <w:rFonts w:cstheme="minorHAnsi"/>
        </w:rPr>
        <w:tab/>
        <w:t xml:space="preserve">plk. </w:t>
      </w:r>
      <w:r w:rsidR="00AC1FD8">
        <w:rPr>
          <w:rFonts w:cstheme="minorHAnsi"/>
        </w:rPr>
        <w:t>v zál.</w:t>
      </w:r>
      <w:r w:rsidRPr="00A51050">
        <w:rPr>
          <w:rFonts w:cstheme="minorHAnsi"/>
        </w:rPr>
        <w:t xml:space="preserve"> MUDr. Miloš </w:t>
      </w:r>
      <w:r w:rsidRPr="00A51050">
        <w:rPr>
          <w:rFonts w:cstheme="minorHAnsi"/>
          <w:caps/>
        </w:rPr>
        <w:t>Bohoněk</w:t>
      </w:r>
      <w:r w:rsidRPr="00A51050">
        <w:rPr>
          <w:rFonts w:cstheme="minorHAnsi"/>
        </w:rPr>
        <w:t>, Ph.D.</w:t>
      </w:r>
    </w:p>
    <w:p w14:paraId="63F4F8A2" w14:textId="77777777" w:rsidR="00D73BED" w:rsidRDefault="00D73BED"/>
    <w:sectPr w:rsidR="00D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68F184" w16cex:dateUtc="2025-03-27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C122" w16cid:durableId="7968F1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20B"/>
    <w:multiLevelType w:val="hybridMultilevel"/>
    <w:tmpl w:val="31F4B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23C68"/>
    <w:multiLevelType w:val="hybridMultilevel"/>
    <w:tmpl w:val="614AD766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3D7C6E87"/>
    <w:multiLevelType w:val="hybridMultilevel"/>
    <w:tmpl w:val="E450513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573A1989"/>
    <w:multiLevelType w:val="hybridMultilevel"/>
    <w:tmpl w:val="B44C4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142F"/>
    <w:multiLevelType w:val="hybridMultilevel"/>
    <w:tmpl w:val="FD487C7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B6622B3"/>
    <w:multiLevelType w:val="hybridMultilevel"/>
    <w:tmpl w:val="AD24C56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1C4654F"/>
    <w:multiLevelType w:val="hybridMultilevel"/>
    <w:tmpl w:val="9A926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F0D25"/>
    <w:multiLevelType w:val="hybridMultilevel"/>
    <w:tmpl w:val="E818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275C"/>
    <w:multiLevelType w:val="hybridMultilevel"/>
    <w:tmpl w:val="7FE4CA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3359D"/>
    <w:multiLevelType w:val="hybridMultilevel"/>
    <w:tmpl w:val="54EEA890"/>
    <w:lvl w:ilvl="0" w:tplc="2B68B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862D442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03B4B"/>
    <w:multiLevelType w:val="hybridMultilevel"/>
    <w:tmpl w:val="E2F2122C"/>
    <w:lvl w:ilvl="0" w:tplc="7B1EAD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Horáček">
    <w15:presenceInfo w15:providerId="Windows Live" w15:userId="a924a0c443445d75"/>
  </w15:person>
  <w15:person w15:author="Miloš Bohoněk">
    <w15:presenceInfo w15:providerId="Windows Live" w15:userId="a9f155971cbc53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8"/>
    <w:rsid w:val="000013C2"/>
    <w:rsid w:val="000139BB"/>
    <w:rsid w:val="00014A9B"/>
    <w:rsid w:val="00015F73"/>
    <w:rsid w:val="0001624E"/>
    <w:rsid w:val="00016584"/>
    <w:rsid w:val="000176F1"/>
    <w:rsid w:val="00051A8A"/>
    <w:rsid w:val="0006336F"/>
    <w:rsid w:val="00066238"/>
    <w:rsid w:val="00070838"/>
    <w:rsid w:val="000738F7"/>
    <w:rsid w:val="0007598B"/>
    <w:rsid w:val="00094989"/>
    <w:rsid w:val="00094D7C"/>
    <w:rsid w:val="000C682A"/>
    <w:rsid w:val="000E0E77"/>
    <w:rsid w:val="000F15CE"/>
    <w:rsid w:val="001232F1"/>
    <w:rsid w:val="001520B5"/>
    <w:rsid w:val="00180B5D"/>
    <w:rsid w:val="001879CB"/>
    <w:rsid w:val="001E5D10"/>
    <w:rsid w:val="001E77C9"/>
    <w:rsid w:val="00200D96"/>
    <w:rsid w:val="002027C3"/>
    <w:rsid w:val="00222604"/>
    <w:rsid w:val="00224D7F"/>
    <w:rsid w:val="00233E3D"/>
    <w:rsid w:val="0024045B"/>
    <w:rsid w:val="002415D4"/>
    <w:rsid w:val="00253C3C"/>
    <w:rsid w:val="00255A51"/>
    <w:rsid w:val="00270981"/>
    <w:rsid w:val="00275A47"/>
    <w:rsid w:val="002C0B44"/>
    <w:rsid w:val="002D18DE"/>
    <w:rsid w:val="00305D73"/>
    <w:rsid w:val="00314CD0"/>
    <w:rsid w:val="003379E3"/>
    <w:rsid w:val="00343CD5"/>
    <w:rsid w:val="00345FF2"/>
    <w:rsid w:val="0034707E"/>
    <w:rsid w:val="00395BCE"/>
    <w:rsid w:val="003B1042"/>
    <w:rsid w:val="003B5996"/>
    <w:rsid w:val="003B5E55"/>
    <w:rsid w:val="003D6186"/>
    <w:rsid w:val="003F50EF"/>
    <w:rsid w:val="00402FF1"/>
    <w:rsid w:val="00413EE5"/>
    <w:rsid w:val="00414065"/>
    <w:rsid w:val="0042262D"/>
    <w:rsid w:val="00435C1E"/>
    <w:rsid w:val="00444276"/>
    <w:rsid w:val="004514E9"/>
    <w:rsid w:val="0046540A"/>
    <w:rsid w:val="004A3453"/>
    <w:rsid w:val="004C0903"/>
    <w:rsid w:val="004D44F4"/>
    <w:rsid w:val="004E2750"/>
    <w:rsid w:val="004F5FE7"/>
    <w:rsid w:val="00504F9D"/>
    <w:rsid w:val="00521062"/>
    <w:rsid w:val="00543061"/>
    <w:rsid w:val="00553646"/>
    <w:rsid w:val="005C6D17"/>
    <w:rsid w:val="005E4678"/>
    <w:rsid w:val="00631D36"/>
    <w:rsid w:val="00635C02"/>
    <w:rsid w:val="006672E4"/>
    <w:rsid w:val="006B0B10"/>
    <w:rsid w:val="006B1056"/>
    <w:rsid w:val="006B4355"/>
    <w:rsid w:val="006E0AB6"/>
    <w:rsid w:val="00705A75"/>
    <w:rsid w:val="00716842"/>
    <w:rsid w:val="0073254D"/>
    <w:rsid w:val="0076295E"/>
    <w:rsid w:val="0076518D"/>
    <w:rsid w:val="00782064"/>
    <w:rsid w:val="00791F7F"/>
    <w:rsid w:val="007A74B9"/>
    <w:rsid w:val="007E7D52"/>
    <w:rsid w:val="007F39EB"/>
    <w:rsid w:val="007F6245"/>
    <w:rsid w:val="0080145A"/>
    <w:rsid w:val="00807666"/>
    <w:rsid w:val="008159D2"/>
    <w:rsid w:val="008224F7"/>
    <w:rsid w:val="00864774"/>
    <w:rsid w:val="00874A49"/>
    <w:rsid w:val="00897F41"/>
    <w:rsid w:val="008A0BDA"/>
    <w:rsid w:val="008B004C"/>
    <w:rsid w:val="008C3702"/>
    <w:rsid w:val="008D3791"/>
    <w:rsid w:val="008E7F76"/>
    <w:rsid w:val="008F1C54"/>
    <w:rsid w:val="00951FA3"/>
    <w:rsid w:val="0098164C"/>
    <w:rsid w:val="00992D27"/>
    <w:rsid w:val="009A0651"/>
    <w:rsid w:val="00A019F4"/>
    <w:rsid w:val="00A05449"/>
    <w:rsid w:val="00A071C4"/>
    <w:rsid w:val="00A12999"/>
    <w:rsid w:val="00A26CD2"/>
    <w:rsid w:val="00A45907"/>
    <w:rsid w:val="00A51050"/>
    <w:rsid w:val="00A6666F"/>
    <w:rsid w:val="00A710C0"/>
    <w:rsid w:val="00A8421C"/>
    <w:rsid w:val="00AC1FD8"/>
    <w:rsid w:val="00B25204"/>
    <w:rsid w:val="00B254B4"/>
    <w:rsid w:val="00B30E38"/>
    <w:rsid w:val="00B4116C"/>
    <w:rsid w:val="00B442D2"/>
    <w:rsid w:val="00B82228"/>
    <w:rsid w:val="00BA74C3"/>
    <w:rsid w:val="00BB7382"/>
    <w:rsid w:val="00BC0467"/>
    <w:rsid w:val="00BC62AC"/>
    <w:rsid w:val="00BC7779"/>
    <w:rsid w:val="00BE3A64"/>
    <w:rsid w:val="00C07512"/>
    <w:rsid w:val="00C41B22"/>
    <w:rsid w:val="00C42D6C"/>
    <w:rsid w:val="00C65842"/>
    <w:rsid w:val="00C735F5"/>
    <w:rsid w:val="00C842AF"/>
    <w:rsid w:val="00C8545B"/>
    <w:rsid w:val="00C8618E"/>
    <w:rsid w:val="00CA7D77"/>
    <w:rsid w:val="00CB3842"/>
    <w:rsid w:val="00CE1CAA"/>
    <w:rsid w:val="00CE3B45"/>
    <w:rsid w:val="00D34AE6"/>
    <w:rsid w:val="00D367D1"/>
    <w:rsid w:val="00D504D6"/>
    <w:rsid w:val="00D532C0"/>
    <w:rsid w:val="00D54177"/>
    <w:rsid w:val="00D73BED"/>
    <w:rsid w:val="00D86599"/>
    <w:rsid w:val="00D91199"/>
    <w:rsid w:val="00DA231E"/>
    <w:rsid w:val="00DD3B67"/>
    <w:rsid w:val="00DE0CEE"/>
    <w:rsid w:val="00DE34CC"/>
    <w:rsid w:val="00E31BDF"/>
    <w:rsid w:val="00E34B7E"/>
    <w:rsid w:val="00E82A3D"/>
    <w:rsid w:val="00EA47B3"/>
    <w:rsid w:val="00EC5152"/>
    <w:rsid w:val="00EC7BE3"/>
    <w:rsid w:val="00EE2E08"/>
    <w:rsid w:val="00F02C8E"/>
    <w:rsid w:val="00F04AD8"/>
    <w:rsid w:val="00F04F9A"/>
    <w:rsid w:val="00F3631C"/>
    <w:rsid w:val="00F51A81"/>
    <w:rsid w:val="00F71FBA"/>
    <w:rsid w:val="00F7510A"/>
    <w:rsid w:val="00F8401B"/>
    <w:rsid w:val="00FA02A3"/>
    <w:rsid w:val="00FA6F09"/>
    <w:rsid w:val="00FC0006"/>
    <w:rsid w:val="00FC0338"/>
    <w:rsid w:val="00FC6A47"/>
    <w:rsid w:val="00FC6AE8"/>
    <w:rsid w:val="00FD0DC6"/>
    <w:rsid w:val="00FD4965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6EBC"/>
  <w15:docId w15:val="{39AF79BA-D1A9-4244-814F-B53950C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E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2E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379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6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C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9A0A-48E3-4087-9FB7-A579A46F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Jakl</dc:creator>
  <cp:lastModifiedBy>Martin Jakl</cp:lastModifiedBy>
  <cp:revision>3</cp:revision>
  <dcterms:created xsi:type="dcterms:W3CDTF">2025-03-29T09:14:00Z</dcterms:created>
  <dcterms:modified xsi:type="dcterms:W3CDTF">2025-03-29T09:15:00Z</dcterms:modified>
</cp:coreProperties>
</file>