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AE81" w14:textId="6BE04D3F" w:rsidR="00EE2E08" w:rsidRPr="00DD65AE" w:rsidRDefault="00EE2E08" w:rsidP="00EE2E08">
      <w:pPr>
        <w:rPr>
          <w:rFonts w:cstheme="minorHAnsi"/>
          <w:b/>
          <w:sz w:val="28"/>
        </w:rPr>
      </w:pPr>
      <w:r w:rsidRPr="00DD65AE">
        <w:rPr>
          <w:rFonts w:cstheme="minorHAnsi"/>
          <w:b/>
          <w:sz w:val="28"/>
        </w:rPr>
        <w:t xml:space="preserve">Zápis ze </w:t>
      </w:r>
      <w:r w:rsidR="008F1C54">
        <w:rPr>
          <w:rFonts w:cstheme="minorHAnsi"/>
          <w:b/>
          <w:sz w:val="28"/>
        </w:rPr>
        <w:t xml:space="preserve">schůze </w:t>
      </w:r>
      <w:r w:rsidRPr="00DD65AE">
        <w:rPr>
          <w:rFonts w:cstheme="minorHAnsi"/>
          <w:b/>
          <w:sz w:val="28"/>
        </w:rPr>
        <w:t>výboru Společnosti vojenské medicíny ČLS JEP</w:t>
      </w:r>
      <w:r w:rsidR="00806AD6">
        <w:rPr>
          <w:rFonts w:cstheme="minorHAnsi"/>
          <w:b/>
          <w:sz w:val="28"/>
        </w:rPr>
        <w:br/>
        <w:t>ze</w:t>
      </w:r>
      <w:r w:rsidRPr="00DD65AE">
        <w:rPr>
          <w:rFonts w:cstheme="minorHAnsi"/>
          <w:b/>
          <w:sz w:val="28"/>
        </w:rPr>
        <w:t xml:space="preserve"> dne </w:t>
      </w:r>
      <w:r w:rsidR="00671432">
        <w:rPr>
          <w:rFonts w:cstheme="minorHAnsi"/>
          <w:b/>
          <w:sz w:val="28"/>
        </w:rPr>
        <w:t>15</w:t>
      </w:r>
      <w:r w:rsidR="009D725A">
        <w:rPr>
          <w:rFonts w:cstheme="minorHAnsi"/>
          <w:b/>
          <w:sz w:val="28"/>
        </w:rPr>
        <w:t>.</w:t>
      </w:r>
      <w:r w:rsidR="004D4698">
        <w:rPr>
          <w:rFonts w:cstheme="minorHAnsi"/>
          <w:b/>
          <w:sz w:val="28"/>
        </w:rPr>
        <w:t xml:space="preserve"> </w:t>
      </w:r>
      <w:r w:rsidR="00671432">
        <w:rPr>
          <w:rFonts w:cstheme="minorHAnsi"/>
          <w:b/>
          <w:sz w:val="28"/>
        </w:rPr>
        <w:t>12</w:t>
      </w:r>
      <w:r w:rsidR="009D725A">
        <w:rPr>
          <w:rFonts w:cstheme="minorHAnsi"/>
          <w:b/>
          <w:sz w:val="28"/>
        </w:rPr>
        <w:t>.</w:t>
      </w:r>
      <w:r w:rsidR="004D4698">
        <w:rPr>
          <w:rFonts w:cstheme="minorHAnsi"/>
          <w:b/>
          <w:sz w:val="28"/>
        </w:rPr>
        <w:t xml:space="preserve"> </w:t>
      </w:r>
      <w:r w:rsidR="007A74B9">
        <w:rPr>
          <w:rFonts w:cstheme="minorHAnsi"/>
          <w:b/>
          <w:sz w:val="28"/>
        </w:rPr>
        <w:t>2025</w:t>
      </w:r>
      <w:r w:rsidR="00B25204">
        <w:rPr>
          <w:rFonts w:cstheme="minorHAnsi"/>
          <w:b/>
          <w:sz w:val="28"/>
        </w:rPr>
        <w:t xml:space="preserve"> v Hradci Králové</w:t>
      </w:r>
    </w:p>
    <w:p w14:paraId="754F4887" w14:textId="77777777" w:rsidR="00EE2E08" w:rsidRDefault="00EE2E08" w:rsidP="00EE2E08">
      <w:pPr>
        <w:rPr>
          <w:rFonts w:cstheme="minorHAnsi"/>
          <w:b/>
          <w:sz w:val="20"/>
        </w:rPr>
      </w:pPr>
    </w:p>
    <w:p w14:paraId="1B1B4E27" w14:textId="6B057602" w:rsidR="00F6541C" w:rsidRPr="00E804BA" w:rsidRDefault="00F6541C" w:rsidP="00EE2E08">
      <w:pPr>
        <w:rPr>
          <w:rFonts w:cstheme="minorHAnsi"/>
          <w:b/>
        </w:rPr>
      </w:pPr>
      <w:r w:rsidRPr="00E804BA">
        <w:rPr>
          <w:rFonts w:cstheme="minorHAnsi"/>
          <w:b/>
        </w:rPr>
        <w:t>Přítomní členové</w:t>
      </w:r>
      <w:r w:rsidR="00EF2B6C" w:rsidRPr="00E804BA">
        <w:rPr>
          <w:rFonts w:cstheme="minorHAnsi"/>
          <w:b/>
        </w:rPr>
        <w:t xml:space="preserve"> výboru</w:t>
      </w:r>
      <w:r w:rsidRPr="00E804BA">
        <w:rPr>
          <w:rFonts w:cstheme="minorHAnsi"/>
          <w:b/>
        </w:rPr>
        <w:t>:</w:t>
      </w:r>
    </w:p>
    <w:p w14:paraId="3971C148" w14:textId="6FC508C5" w:rsidR="004B0588" w:rsidRPr="00E804BA" w:rsidRDefault="004B0588" w:rsidP="00EE2E08">
      <w:pPr>
        <w:rPr>
          <w:rFonts w:cstheme="minorHAnsi"/>
        </w:rPr>
      </w:pPr>
      <w:r w:rsidRPr="00E804BA">
        <w:rPr>
          <w:rFonts w:cstheme="minorHAnsi"/>
        </w:rPr>
        <w:t xml:space="preserve">plk. gšt. prof. MUDr. Jan </w:t>
      </w:r>
      <w:r w:rsidRPr="00E804BA">
        <w:rPr>
          <w:rFonts w:cstheme="minorHAnsi"/>
          <w:caps/>
        </w:rPr>
        <w:t>Horáček</w:t>
      </w:r>
      <w:r w:rsidRPr="00E804BA">
        <w:rPr>
          <w:rFonts w:cstheme="minorHAnsi"/>
        </w:rPr>
        <w:t>, Ph.D.</w:t>
      </w:r>
    </w:p>
    <w:p w14:paraId="47CB82EC" w14:textId="57226C58" w:rsidR="004B0588" w:rsidRDefault="004B0588" w:rsidP="00EE2E08">
      <w:pPr>
        <w:rPr>
          <w:rFonts w:cstheme="minorHAnsi"/>
        </w:rPr>
      </w:pPr>
      <w:r w:rsidRPr="00E804BA">
        <w:rPr>
          <w:rFonts w:cstheme="minorHAnsi"/>
        </w:rPr>
        <w:t xml:space="preserve">pplk. doc. MUDr. Martin </w:t>
      </w:r>
      <w:r w:rsidRPr="00E804BA">
        <w:rPr>
          <w:rFonts w:cstheme="minorHAnsi"/>
          <w:caps/>
        </w:rPr>
        <w:t>Jakl</w:t>
      </w:r>
      <w:r w:rsidRPr="00E804BA">
        <w:rPr>
          <w:rFonts w:cstheme="minorHAnsi"/>
        </w:rPr>
        <w:t>, Ph.D.</w:t>
      </w:r>
    </w:p>
    <w:p w14:paraId="7F522E67" w14:textId="37D11259" w:rsidR="004D4698" w:rsidRDefault="004D4698" w:rsidP="00EE2E08">
      <w:pPr>
        <w:rPr>
          <w:rFonts w:cstheme="minorHAnsi"/>
        </w:rPr>
      </w:pPr>
      <w:r>
        <w:rPr>
          <w:rFonts w:cstheme="minorHAnsi"/>
        </w:rPr>
        <w:t>mjr. MUDr. Mgr. Daniel THIBAUD</w:t>
      </w:r>
    </w:p>
    <w:p w14:paraId="442E60E0" w14:textId="77777777" w:rsidR="00EE7538" w:rsidRPr="00E804BA" w:rsidRDefault="00EE7538" w:rsidP="00EE2E08">
      <w:pPr>
        <w:rPr>
          <w:rFonts w:cstheme="minorHAnsi"/>
        </w:rPr>
      </w:pPr>
    </w:p>
    <w:p w14:paraId="0CEAA2C9" w14:textId="46907302" w:rsidR="00EE2E08" w:rsidRPr="00E804BA" w:rsidRDefault="004B0588" w:rsidP="00EE2E08">
      <w:pPr>
        <w:rPr>
          <w:rFonts w:cstheme="minorHAnsi"/>
          <w:b/>
        </w:rPr>
      </w:pPr>
      <w:r w:rsidRPr="00E804BA">
        <w:rPr>
          <w:rFonts w:cstheme="minorHAnsi"/>
          <w:b/>
        </w:rPr>
        <w:t>Přítom</w:t>
      </w:r>
      <w:r w:rsidR="00EE2E08" w:rsidRPr="00E804BA">
        <w:rPr>
          <w:rFonts w:cstheme="minorHAnsi"/>
          <w:b/>
        </w:rPr>
        <w:t xml:space="preserve">ní hosté: </w:t>
      </w:r>
    </w:p>
    <w:p w14:paraId="02C09215" w14:textId="15DCAF4B" w:rsidR="00F85153" w:rsidRDefault="00F85153" w:rsidP="00F85153">
      <w:pPr>
        <w:rPr>
          <w:rFonts w:cstheme="minorHAnsi"/>
          <w:bCs/>
        </w:rPr>
      </w:pPr>
      <w:r>
        <w:rPr>
          <w:rFonts w:cstheme="minorHAnsi"/>
          <w:bCs/>
        </w:rPr>
        <w:t>npor. MUDr. Ondřej Jan DOLEŽAL</w:t>
      </w:r>
      <w:r w:rsidR="00CF3ECD">
        <w:rPr>
          <w:rFonts w:cstheme="minorHAnsi"/>
          <w:bCs/>
        </w:rPr>
        <w:t>;</w:t>
      </w:r>
      <w:r w:rsidR="0048611F">
        <w:rPr>
          <w:rFonts w:cstheme="minorHAnsi"/>
          <w:bCs/>
        </w:rPr>
        <w:t xml:space="preserve"> SMVL</w:t>
      </w:r>
    </w:p>
    <w:p w14:paraId="5A4D85D5" w14:textId="211ABBB2" w:rsidR="00671432" w:rsidRDefault="00671432" w:rsidP="00F85153">
      <w:pPr>
        <w:rPr>
          <w:rFonts w:cstheme="minorHAnsi"/>
          <w:bCs/>
        </w:rPr>
      </w:pPr>
      <w:r>
        <w:rPr>
          <w:rFonts w:cstheme="minorHAnsi"/>
          <w:bCs/>
        </w:rPr>
        <w:t>kpt. MUDr. Mgr. Jan MOTKA</w:t>
      </w:r>
      <w:r w:rsidRPr="0078635C">
        <w:rPr>
          <w:rFonts w:cstheme="minorHAnsi"/>
          <w:bCs/>
        </w:rPr>
        <w:t>;</w:t>
      </w:r>
      <w:r>
        <w:rPr>
          <w:rFonts w:cstheme="minorHAnsi"/>
          <w:bCs/>
        </w:rPr>
        <w:t xml:space="preserve"> SMVL</w:t>
      </w:r>
    </w:p>
    <w:p w14:paraId="2CF68E91" w14:textId="77777777" w:rsidR="00671432" w:rsidRDefault="00671432" w:rsidP="00671432">
      <w:pPr>
        <w:rPr>
          <w:rFonts w:cstheme="minorHAnsi"/>
          <w:bCs/>
        </w:rPr>
      </w:pPr>
      <w:r>
        <w:rPr>
          <w:rFonts w:cstheme="minorHAnsi"/>
          <w:bCs/>
        </w:rPr>
        <w:t>kpt. MUDr. Martin ŠTAJER</w:t>
      </w:r>
      <w:r w:rsidRPr="0078635C">
        <w:rPr>
          <w:rFonts w:cstheme="minorHAnsi"/>
          <w:bCs/>
        </w:rPr>
        <w:t>;</w:t>
      </w:r>
      <w:r>
        <w:rPr>
          <w:rFonts w:cstheme="minorHAnsi"/>
          <w:bCs/>
        </w:rPr>
        <w:t xml:space="preserve"> SMVL</w:t>
      </w:r>
    </w:p>
    <w:p w14:paraId="057EF0AF" w14:textId="77777777" w:rsidR="00A419A6" w:rsidRPr="00E804BA" w:rsidRDefault="00A419A6" w:rsidP="00A419A6">
      <w:pPr>
        <w:rPr>
          <w:rFonts w:cstheme="minorHAnsi"/>
        </w:rPr>
      </w:pPr>
      <w:r w:rsidRPr="00E804BA">
        <w:rPr>
          <w:rFonts w:cstheme="minorHAnsi"/>
        </w:rPr>
        <w:t xml:space="preserve">plk. v. v. MUDr. Petr </w:t>
      </w:r>
      <w:r w:rsidRPr="00E804BA">
        <w:rPr>
          <w:rFonts w:cstheme="minorHAnsi"/>
          <w:caps/>
        </w:rPr>
        <w:t>Chmátal</w:t>
      </w:r>
      <w:r w:rsidRPr="00E804BA">
        <w:rPr>
          <w:rFonts w:cstheme="minorHAnsi"/>
        </w:rPr>
        <w:t>, Ph.D., MBA</w:t>
      </w:r>
      <w:r>
        <w:rPr>
          <w:rFonts w:cstheme="minorHAnsi"/>
        </w:rPr>
        <w:t>;</w:t>
      </w:r>
      <w:r w:rsidRPr="00E804BA">
        <w:rPr>
          <w:rFonts w:cstheme="minorHAnsi"/>
        </w:rPr>
        <w:t xml:space="preserve"> předseda revizní komise</w:t>
      </w:r>
    </w:p>
    <w:p w14:paraId="60E2A19C" w14:textId="77777777" w:rsidR="00A419A6" w:rsidRDefault="00A419A6" w:rsidP="00F85153">
      <w:pPr>
        <w:rPr>
          <w:rFonts w:cstheme="minorHAnsi"/>
          <w:bCs/>
        </w:rPr>
      </w:pPr>
    </w:p>
    <w:p w14:paraId="4AD77B27" w14:textId="476558D7" w:rsidR="00D6560C" w:rsidRPr="00E804BA" w:rsidRDefault="00D6560C" w:rsidP="00EE2E08">
      <w:pPr>
        <w:rPr>
          <w:rFonts w:cstheme="minorHAnsi"/>
          <w:b/>
          <w:bCs/>
        </w:rPr>
      </w:pPr>
      <w:r w:rsidRPr="00E804BA">
        <w:rPr>
          <w:rFonts w:cstheme="minorHAnsi"/>
          <w:b/>
          <w:bCs/>
        </w:rPr>
        <w:t>Omluven</w:t>
      </w:r>
      <w:r w:rsidR="004D4698">
        <w:rPr>
          <w:rFonts w:cstheme="minorHAnsi"/>
          <w:b/>
          <w:bCs/>
        </w:rPr>
        <w:t>i</w:t>
      </w:r>
      <w:r w:rsidRPr="00E804BA">
        <w:rPr>
          <w:rFonts w:cstheme="minorHAnsi"/>
          <w:b/>
          <w:bCs/>
        </w:rPr>
        <w:t>:</w:t>
      </w:r>
    </w:p>
    <w:p w14:paraId="4D3B1CE7" w14:textId="3FE4A51D" w:rsidR="00671432" w:rsidRPr="00671432" w:rsidRDefault="00671432" w:rsidP="00FA3C61">
      <w:pPr>
        <w:rPr>
          <w:rFonts w:cstheme="minorHAnsi"/>
          <w:caps/>
        </w:rPr>
      </w:pPr>
      <w:r w:rsidRPr="00E804BA">
        <w:rPr>
          <w:rFonts w:cstheme="minorHAnsi"/>
        </w:rPr>
        <w:t xml:space="preserve">mjr. MUDr. Jan </w:t>
      </w:r>
      <w:r w:rsidRPr="00E804BA">
        <w:rPr>
          <w:rFonts w:cstheme="minorHAnsi"/>
          <w:caps/>
        </w:rPr>
        <w:t>Brixi</w:t>
      </w:r>
    </w:p>
    <w:p w14:paraId="272416E8" w14:textId="728757AB" w:rsidR="00066893" w:rsidRDefault="00066893" w:rsidP="00FA3C61">
      <w:pPr>
        <w:rPr>
          <w:rFonts w:cstheme="minorHAnsi"/>
        </w:rPr>
      </w:pPr>
      <w:r w:rsidRPr="00E804BA">
        <w:rPr>
          <w:rFonts w:cstheme="minorHAnsi"/>
        </w:rPr>
        <w:t xml:space="preserve">plk. MUDr. Luděk </w:t>
      </w:r>
      <w:r w:rsidRPr="00E804BA">
        <w:rPr>
          <w:rFonts w:cstheme="minorHAnsi"/>
          <w:caps/>
        </w:rPr>
        <w:t>Hána</w:t>
      </w:r>
      <w:r>
        <w:rPr>
          <w:rFonts w:cstheme="minorHAnsi"/>
          <w:caps/>
        </w:rPr>
        <w:t>, MBA</w:t>
      </w:r>
    </w:p>
    <w:p w14:paraId="62C2D5DB" w14:textId="77777777" w:rsidR="00FE67C1" w:rsidRDefault="00FE67C1" w:rsidP="00FE67C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9ED818D" w14:textId="77777777" w:rsidR="004D4698" w:rsidRDefault="004D4698" w:rsidP="00FE67C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67932EDD" w14:textId="77777777" w:rsidR="00FE67C1" w:rsidRPr="0001398D" w:rsidRDefault="00FE67C1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  <w:r w:rsidRPr="0001398D">
        <w:rPr>
          <w:rFonts w:eastAsia="Times New Roman" w:cstheme="minorHAnsi"/>
          <w:b/>
          <w:noProof/>
        </w:rPr>
        <w:t>Program:</w:t>
      </w:r>
    </w:p>
    <w:p w14:paraId="1479BB3D" w14:textId="77777777" w:rsidR="00FE67C1" w:rsidRPr="0001398D" w:rsidRDefault="00FE67C1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</w:p>
    <w:p w14:paraId="1C8590F2" w14:textId="4E3D7BEE" w:rsidR="004D4698" w:rsidRPr="004D4698" w:rsidRDefault="004D4698" w:rsidP="004D4698">
      <w:pPr>
        <w:rPr>
          <w:rFonts w:eastAsia="Times New Roman" w:cstheme="minorHAnsi"/>
          <w:bCs/>
        </w:rPr>
      </w:pPr>
      <w:r w:rsidRPr="004D4698">
        <w:rPr>
          <w:rFonts w:eastAsia="Times New Roman" w:cstheme="minorHAnsi"/>
          <w:bCs/>
        </w:rPr>
        <w:t>1. Zahájení, prezence účastníků (M. J</w:t>
      </w:r>
      <w:r w:rsidR="00CF3ECD">
        <w:rPr>
          <w:rFonts w:eastAsia="Times New Roman" w:cstheme="minorHAnsi"/>
          <w:bCs/>
        </w:rPr>
        <w:t>akl</w:t>
      </w:r>
      <w:r w:rsidRPr="004D4698">
        <w:rPr>
          <w:rFonts w:eastAsia="Times New Roman" w:cstheme="minorHAnsi"/>
          <w:bCs/>
        </w:rPr>
        <w:t>)</w:t>
      </w:r>
    </w:p>
    <w:p w14:paraId="59310A09" w14:textId="27C82F55" w:rsidR="00671432" w:rsidRDefault="00947D8B" w:rsidP="00671432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2. Schválení programu schůze (M. J</w:t>
      </w:r>
      <w:r w:rsidR="00CF3ECD">
        <w:rPr>
          <w:rFonts w:eastAsia="Times New Roman" w:cstheme="minorHAnsi"/>
          <w:bCs/>
        </w:rPr>
        <w:t>akl</w:t>
      </w:r>
      <w:r w:rsidRPr="00947D8B">
        <w:rPr>
          <w:rFonts w:eastAsia="Times New Roman" w:cstheme="minorHAnsi"/>
          <w:bCs/>
        </w:rPr>
        <w:t>)</w:t>
      </w:r>
    </w:p>
    <w:p w14:paraId="45F8FE9C" w14:textId="5C05D1B8" w:rsidR="00671432" w:rsidRPr="00671432" w:rsidRDefault="00671432" w:rsidP="00671432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3. </w:t>
      </w:r>
      <w:r w:rsidRPr="00671432">
        <w:rPr>
          <w:rFonts w:eastAsia="Times New Roman" w:cstheme="minorHAnsi"/>
          <w:bCs/>
        </w:rPr>
        <w:t>Kontrola zápisu č.</w:t>
      </w:r>
      <w:r>
        <w:rPr>
          <w:rFonts w:eastAsia="Times New Roman" w:cstheme="minorHAnsi"/>
          <w:bCs/>
        </w:rPr>
        <w:t xml:space="preserve"> </w:t>
      </w:r>
      <w:r w:rsidRPr="00671432">
        <w:rPr>
          <w:rFonts w:eastAsia="Times New Roman" w:cstheme="minorHAnsi"/>
          <w:bCs/>
        </w:rPr>
        <w:t>6 ze schůze výboru SVM, konané dne 22.9.2025 a z členské schůze konané 4.11.2025 (M. Jakl)</w:t>
      </w:r>
    </w:p>
    <w:p w14:paraId="1EAB8A99" w14:textId="13047BBF" w:rsidR="00671432" w:rsidRPr="00671432" w:rsidRDefault="00671432" w:rsidP="0048611F">
      <w:pPr>
        <w:spacing w:after="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4. </w:t>
      </w:r>
      <w:r w:rsidRPr="00671432">
        <w:rPr>
          <w:rFonts w:eastAsia="Times New Roman" w:cstheme="minorHAnsi"/>
          <w:bCs/>
        </w:rPr>
        <w:t>Vyhodnocení 23. konference SVM</w:t>
      </w:r>
    </w:p>
    <w:p w14:paraId="62C5F595" w14:textId="77777777" w:rsidR="00671432" w:rsidRDefault="00671432" w:rsidP="00671432">
      <w:pPr>
        <w:pStyle w:val="Odstavecseseznamem"/>
        <w:numPr>
          <w:ilvl w:val="0"/>
          <w:numId w:val="31"/>
        </w:numPr>
        <w:rPr>
          <w:rFonts w:eastAsia="Times New Roman" w:cstheme="minorHAnsi"/>
          <w:bCs/>
        </w:rPr>
      </w:pPr>
      <w:r w:rsidRPr="00671432">
        <w:rPr>
          <w:rFonts w:eastAsia="Times New Roman" w:cstheme="minorHAnsi"/>
          <w:bCs/>
        </w:rPr>
        <w:t>Kontrola vyúčtování (D. Thibaud)</w:t>
      </w:r>
    </w:p>
    <w:p w14:paraId="7506F39D" w14:textId="49627F99" w:rsidR="00671432" w:rsidRPr="00671432" w:rsidRDefault="00671432" w:rsidP="00671432">
      <w:pPr>
        <w:pStyle w:val="Odstavecseseznamem"/>
        <w:numPr>
          <w:ilvl w:val="0"/>
          <w:numId w:val="31"/>
        </w:numPr>
        <w:rPr>
          <w:rFonts w:eastAsia="Times New Roman" w:cstheme="minorHAnsi"/>
          <w:bCs/>
        </w:rPr>
      </w:pPr>
      <w:r w:rsidRPr="00671432">
        <w:rPr>
          <w:rFonts w:eastAsia="Times New Roman" w:cstheme="minorHAnsi"/>
          <w:bCs/>
        </w:rPr>
        <w:t>Uzavření dotace MO (P. Chmátal)</w:t>
      </w:r>
    </w:p>
    <w:p w14:paraId="30A8F54B" w14:textId="32DAF961" w:rsidR="00671432" w:rsidRPr="00671432" w:rsidRDefault="00671432" w:rsidP="00671432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5. </w:t>
      </w:r>
      <w:r w:rsidRPr="00671432">
        <w:rPr>
          <w:rFonts w:eastAsia="Times New Roman" w:cstheme="minorHAnsi"/>
          <w:bCs/>
        </w:rPr>
        <w:t>Návratka Společnosti vojenské medicíny pro rok 2026 (M. Jakl)</w:t>
      </w:r>
    </w:p>
    <w:p w14:paraId="5CD706A0" w14:textId="64577ED9" w:rsidR="00671432" w:rsidRPr="00671432" w:rsidRDefault="00671432" w:rsidP="00671432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6. </w:t>
      </w:r>
      <w:r w:rsidRPr="00671432">
        <w:rPr>
          <w:rFonts w:eastAsia="Times New Roman" w:cstheme="minorHAnsi"/>
          <w:bCs/>
        </w:rPr>
        <w:t>Sekretariát Společnosti vojenské medicíny (M. Jakl)</w:t>
      </w:r>
    </w:p>
    <w:p w14:paraId="0FD253A0" w14:textId="339842C7" w:rsidR="00671432" w:rsidRPr="00671432" w:rsidRDefault="00671432" w:rsidP="00671432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7. </w:t>
      </w:r>
      <w:r w:rsidRPr="00671432">
        <w:rPr>
          <w:rFonts w:eastAsia="Times New Roman" w:cstheme="minorHAnsi"/>
          <w:bCs/>
        </w:rPr>
        <w:t>Aktuality Sekce mladých vojenských lékařů (M. Štajer)</w:t>
      </w:r>
    </w:p>
    <w:p w14:paraId="0BFBCDB0" w14:textId="5DA7E3F7" w:rsidR="00671432" w:rsidRPr="00671432" w:rsidRDefault="00671432" w:rsidP="00671432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8. </w:t>
      </w:r>
      <w:r w:rsidRPr="00671432">
        <w:rPr>
          <w:rFonts w:eastAsia="Times New Roman" w:cstheme="minorHAnsi"/>
          <w:bCs/>
        </w:rPr>
        <w:t>Aktuality Sekce nelékařských zdravotnických pracovníků (A. Pásler, P.</w:t>
      </w:r>
      <w:r w:rsidR="00CF3ECD">
        <w:rPr>
          <w:rFonts w:eastAsia="Times New Roman" w:cstheme="minorHAnsi"/>
          <w:bCs/>
        </w:rPr>
        <w:t xml:space="preserve"> </w:t>
      </w:r>
      <w:r w:rsidRPr="00671432">
        <w:rPr>
          <w:rFonts w:eastAsia="Times New Roman" w:cstheme="minorHAnsi"/>
          <w:bCs/>
        </w:rPr>
        <w:t>Dvořáková)</w:t>
      </w:r>
    </w:p>
    <w:p w14:paraId="05F15E69" w14:textId="5836F0EF" w:rsidR="00671432" w:rsidRPr="00671432" w:rsidRDefault="00671432" w:rsidP="00671432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9. </w:t>
      </w:r>
      <w:r w:rsidRPr="00671432">
        <w:rPr>
          <w:rFonts w:eastAsia="Times New Roman" w:cstheme="minorHAnsi"/>
          <w:bCs/>
        </w:rPr>
        <w:t>Projednání žádostí o přijetí do společnosti (M. Jakl)</w:t>
      </w:r>
    </w:p>
    <w:p w14:paraId="4C8474EE" w14:textId="22921472" w:rsidR="00947D8B" w:rsidRDefault="00671432" w:rsidP="00947D8B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10. </w:t>
      </w:r>
      <w:r w:rsidRPr="00671432">
        <w:rPr>
          <w:rFonts w:eastAsia="Times New Roman" w:cstheme="minorHAnsi"/>
          <w:bCs/>
        </w:rPr>
        <w:t>Round table</w:t>
      </w:r>
    </w:p>
    <w:p w14:paraId="3BD9831E" w14:textId="45CC8980" w:rsidR="009A3489" w:rsidRPr="009A3489" w:rsidRDefault="009A3489" w:rsidP="009A3489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9A3489">
        <w:rPr>
          <w:rFonts w:cstheme="minorHAnsi"/>
          <w:b/>
          <w:bCs/>
        </w:rPr>
        <w:lastRenderedPageBreak/>
        <w:t>Zahájení, prezence účastníků</w:t>
      </w:r>
      <w:r w:rsidR="000872D1">
        <w:rPr>
          <w:rFonts w:cstheme="minorHAnsi"/>
          <w:b/>
          <w:bCs/>
        </w:rPr>
        <w:t xml:space="preserve"> </w:t>
      </w:r>
    </w:p>
    <w:p w14:paraId="6740EA77" w14:textId="3FC3D294" w:rsidR="004D4698" w:rsidRDefault="00412B0E" w:rsidP="00742E68">
      <w:pPr>
        <w:jc w:val="both"/>
        <w:rPr>
          <w:rFonts w:cstheme="minorHAnsi"/>
        </w:rPr>
      </w:pPr>
      <w:r w:rsidRPr="00742E68">
        <w:rPr>
          <w:rFonts w:cstheme="minorHAnsi"/>
        </w:rPr>
        <w:t>Schůze byla zahájena v</w:t>
      </w:r>
      <w:r w:rsidR="00CF3ECD">
        <w:rPr>
          <w:rFonts w:cstheme="minorHAnsi"/>
        </w:rPr>
        <w:t> 9:00</w:t>
      </w:r>
      <w:r w:rsidRPr="00742E68">
        <w:rPr>
          <w:rFonts w:cstheme="minorHAnsi"/>
        </w:rPr>
        <w:t xml:space="preserve"> </w:t>
      </w:r>
      <w:r w:rsidR="00016922">
        <w:rPr>
          <w:rFonts w:cstheme="minorHAnsi"/>
        </w:rPr>
        <w:t>předsedou výboru M. JAKLEM</w:t>
      </w:r>
      <w:r w:rsidRPr="00742E68">
        <w:rPr>
          <w:rFonts w:cstheme="minorHAnsi"/>
        </w:rPr>
        <w:t xml:space="preserve">, který uvítal všechny přítomné a na základě prezenční listiny členů </w:t>
      </w:r>
      <w:r w:rsidR="00BF01CD" w:rsidRPr="00742E68">
        <w:rPr>
          <w:rFonts w:cstheme="minorHAnsi"/>
        </w:rPr>
        <w:t>výboru SVM</w:t>
      </w:r>
      <w:r w:rsidRPr="00742E68">
        <w:rPr>
          <w:rFonts w:cstheme="minorHAnsi"/>
        </w:rPr>
        <w:t xml:space="preserve"> konstatoval, že </w:t>
      </w:r>
      <w:r w:rsidR="007B3BC8" w:rsidRPr="00742E68">
        <w:rPr>
          <w:rFonts w:cstheme="minorHAnsi"/>
        </w:rPr>
        <w:t>je přítomna nadpoloviční většina všech členů výboru SVM</w:t>
      </w:r>
      <w:r w:rsidRPr="00742E68">
        <w:rPr>
          <w:rFonts w:cstheme="minorHAnsi"/>
        </w:rPr>
        <w:t xml:space="preserve">, a </w:t>
      </w:r>
      <w:r w:rsidR="004B314F" w:rsidRPr="00742E68">
        <w:rPr>
          <w:rFonts w:cstheme="minorHAnsi"/>
        </w:rPr>
        <w:t>výbor se proto může platně usnášet</w:t>
      </w:r>
      <w:r w:rsidRPr="00742E68">
        <w:rPr>
          <w:rFonts w:cstheme="minorHAnsi"/>
        </w:rPr>
        <w:t>.</w:t>
      </w:r>
    </w:p>
    <w:p w14:paraId="184A0A78" w14:textId="77777777" w:rsidR="00104B0D" w:rsidRDefault="00104B0D" w:rsidP="00742E68">
      <w:pPr>
        <w:jc w:val="both"/>
        <w:rPr>
          <w:rFonts w:cstheme="minorHAnsi"/>
        </w:rPr>
      </w:pPr>
    </w:p>
    <w:p w14:paraId="12C224D8" w14:textId="567258CC" w:rsidR="00E90679" w:rsidRPr="00E90679" w:rsidRDefault="00E90679" w:rsidP="00E90679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E90679">
        <w:rPr>
          <w:rFonts w:cstheme="minorHAnsi"/>
          <w:b/>
          <w:bCs/>
        </w:rPr>
        <w:t>Schválení programu schůze</w:t>
      </w:r>
      <w:r w:rsidR="000872D1" w:rsidRPr="000872D1">
        <w:rPr>
          <w:rFonts w:cstheme="minorHAnsi"/>
          <w:b/>
        </w:rPr>
        <w:t xml:space="preserve"> </w:t>
      </w:r>
    </w:p>
    <w:p w14:paraId="42E53B11" w14:textId="63586475" w:rsidR="00061BEE" w:rsidRPr="004D4698" w:rsidRDefault="00C852EB" w:rsidP="00742E68">
      <w:pPr>
        <w:jc w:val="both"/>
        <w:rPr>
          <w:rFonts w:cstheme="minorHAnsi"/>
        </w:rPr>
      </w:pPr>
      <w:r>
        <w:rPr>
          <w:rFonts w:cstheme="minorHAnsi"/>
        </w:rPr>
        <w:t>Členové výboru dále hlasovali</w:t>
      </w:r>
      <w:r w:rsidR="00191212">
        <w:rPr>
          <w:rFonts w:cstheme="minorHAnsi"/>
        </w:rPr>
        <w:t xml:space="preserve"> o programu jednání, jak byl navržen</w:t>
      </w:r>
      <w:r w:rsidR="00E90679">
        <w:rPr>
          <w:rFonts w:cstheme="minorHAnsi"/>
        </w:rPr>
        <w:t xml:space="preserve"> předsedou výboru</w:t>
      </w:r>
      <w:r w:rsidR="00AF0560">
        <w:rPr>
          <w:rFonts w:cstheme="minorHAnsi"/>
        </w:rPr>
        <w:t xml:space="preserve"> SVM</w:t>
      </w:r>
      <w:r w:rsidR="00191212">
        <w:rPr>
          <w:rFonts w:cstheme="minorHAnsi"/>
        </w:rPr>
        <w:t xml:space="preserve"> v pozvánce na schůzi výboru SVM</w:t>
      </w:r>
      <w:r w:rsidR="00F711F5">
        <w:rPr>
          <w:rFonts w:cstheme="minorHAnsi"/>
        </w:rPr>
        <w:t>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E50739" w:rsidRPr="00180966" w14:paraId="7BB33AE0" w14:textId="77777777" w:rsidTr="001D47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D14C3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26643" w14:textId="0BA3C465" w:rsidR="00E50739" w:rsidRPr="00085D76" w:rsidRDefault="00F85153" w:rsidP="00D02A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50739">
              <w:rPr>
                <w:rFonts w:cstheme="minorHAnsi"/>
              </w:rPr>
              <w:t>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A080F" w14:textId="77777777" w:rsidR="00E50739" w:rsidRPr="00085D76" w:rsidRDefault="00E50739" w:rsidP="00D02AE3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3FAB2" w14:textId="5C17B27C" w:rsidR="00E50739" w:rsidRPr="00180966" w:rsidRDefault="00F85153" w:rsidP="00D02A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550F0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CB9A" w14:textId="7ADD556E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58033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419A4" w14:textId="10908225" w:rsidR="00E50739" w:rsidRPr="00180966" w:rsidRDefault="00E50739" w:rsidP="00C40016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EBF" w14:textId="77777777" w:rsidR="00E50739" w:rsidRPr="00180966" w:rsidRDefault="00E50739" w:rsidP="00D02AE3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5FF17692" w14:textId="77777777" w:rsidR="008F1A23" w:rsidRDefault="008F1A23" w:rsidP="00647E13">
      <w:pPr>
        <w:rPr>
          <w:rFonts w:cstheme="minorHAnsi"/>
        </w:rPr>
      </w:pPr>
    </w:p>
    <w:p w14:paraId="5D6E1AD0" w14:textId="7BC56C90" w:rsidR="00AF0560" w:rsidRPr="00AF0560" w:rsidRDefault="00671432" w:rsidP="00AF0560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671432">
        <w:rPr>
          <w:rFonts w:cstheme="minorHAnsi"/>
          <w:b/>
          <w:bCs/>
        </w:rPr>
        <w:t>Kontrola zápisu č. 6 ze schůze výboru SVM, konané dne 22.</w:t>
      </w:r>
      <w:r w:rsidR="0048611F">
        <w:rPr>
          <w:rFonts w:cstheme="minorHAnsi"/>
          <w:b/>
          <w:bCs/>
        </w:rPr>
        <w:t xml:space="preserve"> </w:t>
      </w:r>
      <w:r w:rsidRPr="00671432">
        <w:rPr>
          <w:rFonts w:cstheme="minorHAnsi"/>
          <w:b/>
          <w:bCs/>
        </w:rPr>
        <w:t>9.</w:t>
      </w:r>
      <w:r w:rsidR="0048611F">
        <w:rPr>
          <w:rFonts w:cstheme="minorHAnsi"/>
          <w:b/>
          <w:bCs/>
        </w:rPr>
        <w:t xml:space="preserve"> </w:t>
      </w:r>
      <w:r w:rsidRPr="00671432">
        <w:rPr>
          <w:rFonts w:cstheme="minorHAnsi"/>
          <w:b/>
          <w:bCs/>
        </w:rPr>
        <w:t>2025 a z členské schůze konané 4.</w:t>
      </w:r>
      <w:r>
        <w:rPr>
          <w:rFonts w:cstheme="minorHAnsi"/>
          <w:b/>
          <w:bCs/>
        </w:rPr>
        <w:t> </w:t>
      </w:r>
      <w:r w:rsidRPr="00671432">
        <w:rPr>
          <w:rFonts w:cstheme="minorHAnsi"/>
          <w:b/>
          <w:bCs/>
        </w:rPr>
        <w:t>11.</w:t>
      </w:r>
      <w:r>
        <w:rPr>
          <w:rFonts w:cstheme="minorHAnsi"/>
          <w:b/>
          <w:bCs/>
        </w:rPr>
        <w:t xml:space="preserve"> </w:t>
      </w:r>
      <w:r w:rsidRPr="00671432">
        <w:rPr>
          <w:rFonts w:cstheme="minorHAnsi"/>
          <w:b/>
          <w:bCs/>
        </w:rPr>
        <w:t>2025</w:t>
      </w:r>
      <w:r w:rsidR="000872D1" w:rsidRPr="000872D1">
        <w:rPr>
          <w:rFonts w:cstheme="minorHAnsi"/>
          <w:b/>
          <w:bCs/>
        </w:rPr>
        <w:t xml:space="preserve"> </w:t>
      </w:r>
    </w:p>
    <w:p w14:paraId="06491A62" w14:textId="3A407ECF" w:rsidR="00DE78AA" w:rsidRDefault="00DE78AA" w:rsidP="009C4928">
      <w:pPr>
        <w:jc w:val="both"/>
        <w:rPr>
          <w:rFonts w:cstheme="minorHAnsi"/>
        </w:rPr>
      </w:pPr>
      <w:r w:rsidRPr="00DE78AA">
        <w:rPr>
          <w:rFonts w:cstheme="minorHAnsi"/>
        </w:rPr>
        <w:t>M. JAKL</w:t>
      </w:r>
      <w:r w:rsidR="00DB4B4F">
        <w:rPr>
          <w:rFonts w:cstheme="minorHAnsi"/>
        </w:rPr>
        <w:t xml:space="preserve"> prezentoval zápis ze schůze výboru </w:t>
      </w:r>
      <w:r w:rsidR="00056DD5">
        <w:rPr>
          <w:rFonts w:cstheme="minorHAnsi"/>
        </w:rPr>
        <w:t xml:space="preserve">SVM ze dne </w:t>
      </w:r>
      <w:r w:rsidR="00671432">
        <w:rPr>
          <w:rFonts w:cstheme="minorHAnsi"/>
        </w:rPr>
        <w:t>22</w:t>
      </w:r>
      <w:r w:rsidR="00056DD5">
        <w:rPr>
          <w:rFonts w:cstheme="minorHAnsi"/>
        </w:rPr>
        <w:t>.</w:t>
      </w:r>
      <w:r w:rsidR="000872D1">
        <w:rPr>
          <w:rFonts w:cstheme="minorHAnsi"/>
        </w:rPr>
        <w:t xml:space="preserve"> </w:t>
      </w:r>
      <w:r w:rsidR="00F85153">
        <w:rPr>
          <w:rFonts w:cstheme="minorHAnsi"/>
        </w:rPr>
        <w:t>9</w:t>
      </w:r>
      <w:r w:rsidR="00056DD5">
        <w:rPr>
          <w:rFonts w:cstheme="minorHAnsi"/>
        </w:rPr>
        <w:t>.</w:t>
      </w:r>
      <w:r w:rsidR="004D4698">
        <w:rPr>
          <w:rFonts w:cstheme="minorHAnsi"/>
        </w:rPr>
        <w:t xml:space="preserve"> </w:t>
      </w:r>
      <w:r w:rsidR="00056DD5">
        <w:rPr>
          <w:rFonts w:cstheme="minorHAnsi"/>
        </w:rPr>
        <w:t xml:space="preserve">2025. Nikdo z přítomných nevznesl návrh na </w:t>
      </w:r>
      <w:r w:rsidR="00671432">
        <w:rPr>
          <w:rFonts w:cstheme="minorHAnsi"/>
        </w:rPr>
        <w:t>úpravu a doplnění</w:t>
      </w:r>
      <w:r w:rsidR="00813F6F">
        <w:rPr>
          <w:rFonts w:cstheme="minorHAnsi"/>
        </w:rPr>
        <w:t>.</w:t>
      </w:r>
      <w:r w:rsidR="004D4698">
        <w:rPr>
          <w:rFonts w:cstheme="minorHAnsi"/>
        </w:rPr>
        <w:t xml:space="preserve"> </w:t>
      </w:r>
      <w:r w:rsidR="00671432">
        <w:rPr>
          <w:rFonts w:cstheme="minorHAnsi"/>
        </w:rPr>
        <w:t>Členové výboru dále hlasovali o návrhu na schválení zápisu.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671432" w:rsidRPr="00180966" w14:paraId="75298AAD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AC8D8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CB42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D4CB6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C2A0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B4C2B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5D181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3316E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C34A3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571" w14:textId="77777777" w:rsidR="00671432" w:rsidRPr="00180966" w:rsidRDefault="00671432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0DCC61FF" w14:textId="77777777" w:rsidR="00671432" w:rsidRDefault="00671432" w:rsidP="009C4928">
      <w:pPr>
        <w:jc w:val="both"/>
        <w:rPr>
          <w:rFonts w:cstheme="minorHAnsi"/>
        </w:rPr>
      </w:pPr>
    </w:p>
    <w:p w14:paraId="3A5E5C77" w14:textId="1C81650F" w:rsidR="00671432" w:rsidRDefault="00671432" w:rsidP="00671432">
      <w:pPr>
        <w:jc w:val="both"/>
        <w:rPr>
          <w:rFonts w:cstheme="minorHAnsi"/>
        </w:rPr>
      </w:pPr>
      <w:r w:rsidRPr="00DE78AA">
        <w:rPr>
          <w:rFonts w:cstheme="minorHAnsi"/>
        </w:rPr>
        <w:t>M. JAKL</w:t>
      </w:r>
      <w:r>
        <w:rPr>
          <w:rFonts w:cstheme="minorHAnsi"/>
        </w:rPr>
        <w:t xml:space="preserve"> prezentoval zápis z členské schůze SVM ze dne 4. 11. 2025. Nikdo z přítomných nevznesl návrh na úpravu a doplnění. Členové výboru dále hlasovali o návrhu na schválení zápisu.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671432" w:rsidRPr="00180966" w14:paraId="375EE0FF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A0BC1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1BD29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2A3C4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14FD3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01F46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CC786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F4CB4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E53F4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B2E" w14:textId="77777777" w:rsidR="00671432" w:rsidRPr="00180966" w:rsidRDefault="00671432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25C2B9CB" w14:textId="77777777" w:rsidR="00671432" w:rsidRDefault="00671432" w:rsidP="009C4928">
      <w:pPr>
        <w:jc w:val="both"/>
        <w:rPr>
          <w:rFonts w:cstheme="minorHAnsi"/>
        </w:rPr>
      </w:pPr>
    </w:p>
    <w:p w14:paraId="4CA5E4E2" w14:textId="77777777" w:rsidR="009D36D1" w:rsidRPr="009D36D1" w:rsidRDefault="009D36D1" w:rsidP="009D36D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DB3B0DA" w14:textId="2C388725" w:rsidR="006F3DF4" w:rsidRPr="006F3DF4" w:rsidRDefault="00671432" w:rsidP="006F3DF4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</w:rPr>
      </w:pPr>
      <w:r>
        <w:rPr>
          <w:rFonts w:eastAsia="Times New Roman" w:cstheme="minorHAnsi"/>
          <w:b/>
        </w:rPr>
        <w:t>Vyhodnocení</w:t>
      </w:r>
      <w:r w:rsidR="00D2559A" w:rsidRPr="00D2559A">
        <w:rPr>
          <w:rFonts w:eastAsia="Times New Roman" w:cstheme="minorHAnsi"/>
          <w:b/>
        </w:rPr>
        <w:t xml:space="preserve"> 23. konference SVM</w:t>
      </w:r>
    </w:p>
    <w:p w14:paraId="7050A17B" w14:textId="30E60695" w:rsidR="00671432" w:rsidRDefault="00671432" w:rsidP="00671432">
      <w:pPr>
        <w:jc w:val="both"/>
        <w:rPr>
          <w:rFonts w:cstheme="minorHAnsi"/>
        </w:rPr>
      </w:pPr>
      <w:r>
        <w:rPr>
          <w:rFonts w:cstheme="minorHAnsi"/>
        </w:rPr>
        <w:t>M. JAKL stručně shrnul proběhlou konferenci SVM. Vzhledem k omluvené účasti dvou členů výboru bylo rozhodnuto o znovuzařazení tohoto bodu na příští schůzi výboru, kdy se předpokládá širší diskuse se zhodnocením akce.</w:t>
      </w:r>
    </w:p>
    <w:p w14:paraId="70B7914D" w14:textId="20ACE5CE" w:rsidR="008B083D" w:rsidRDefault="00671432" w:rsidP="00671432">
      <w:pPr>
        <w:jc w:val="both"/>
        <w:rPr>
          <w:rFonts w:cstheme="minorHAnsi"/>
        </w:rPr>
      </w:pPr>
      <w:r>
        <w:rPr>
          <w:rFonts w:cstheme="minorHAnsi"/>
        </w:rPr>
        <w:t>D. THIBAUD prezentoval podklady obdržené k závěrečnému vyúčtování 23. konference SVM od společnosti BOOSTER EVENT s.r.o. Oproti plánovanému rozpočtu došlo jen k několika dílčím úpravám zejména v souvislosti s navýšením počtu účastníků oproti předpokládanému plánu. Dotazy k upřesnění jednotlivých položek byly zodpovězeny. Celková bilance konference je pozitivní.</w:t>
      </w:r>
    </w:p>
    <w:p w14:paraId="51C25605" w14:textId="1A8FCE52" w:rsidR="00671432" w:rsidRDefault="00671432" w:rsidP="00671432">
      <w:pPr>
        <w:jc w:val="both"/>
        <w:rPr>
          <w:rFonts w:cstheme="minorHAnsi"/>
        </w:rPr>
      </w:pPr>
      <w:r>
        <w:rPr>
          <w:rFonts w:cstheme="minorHAnsi"/>
        </w:rPr>
        <w:t>P. CHMÁTAL informoval o tom, že podklady k vyúčtování dotace MO jsou připraveny, má je obdržet dnes a do konce týdne budou odevzdány.</w:t>
      </w:r>
    </w:p>
    <w:p w14:paraId="1666D9D8" w14:textId="77777777" w:rsidR="00671432" w:rsidRPr="008B083D" w:rsidRDefault="00671432" w:rsidP="008B083D">
      <w:pPr>
        <w:rPr>
          <w:rFonts w:cstheme="minorHAnsi"/>
        </w:rPr>
      </w:pPr>
    </w:p>
    <w:p w14:paraId="3A27418F" w14:textId="77777777" w:rsidR="00671432" w:rsidRPr="00671432" w:rsidRDefault="00671432" w:rsidP="00671432">
      <w:pPr>
        <w:pStyle w:val="Odstavecseseznamem"/>
        <w:keepNext/>
        <w:numPr>
          <w:ilvl w:val="0"/>
          <w:numId w:val="1"/>
        </w:numPr>
        <w:ind w:left="425" w:hanging="357"/>
        <w:rPr>
          <w:rFonts w:eastAsia="Times New Roman" w:cstheme="minorHAnsi"/>
          <w:b/>
        </w:rPr>
      </w:pPr>
      <w:r w:rsidRPr="00671432">
        <w:rPr>
          <w:rFonts w:eastAsia="Times New Roman" w:cstheme="minorHAnsi"/>
          <w:b/>
        </w:rPr>
        <w:t>Návratka Společnosti vojenské medicíny pro rok 2026</w:t>
      </w:r>
    </w:p>
    <w:p w14:paraId="6ED5641E" w14:textId="79558020" w:rsidR="00671432" w:rsidRDefault="00671432" w:rsidP="00671432">
      <w:pPr>
        <w:jc w:val="both"/>
        <w:rPr>
          <w:rFonts w:cstheme="minorHAnsi"/>
        </w:rPr>
      </w:pPr>
      <w:r w:rsidRPr="00671432">
        <w:rPr>
          <w:rFonts w:cstheme="minorHAnsi"/>
        </w:rPr>
        <w:t>M. JAKL</w:t>
      </w:r>
      <w:r>
        <w:rPr>
          <w:rFonts w:cstheme="minorHAnsi"/>
        </w:rPr>
        <w:t xml:space="preserve"> představil návrhy na úpravy návratky ČLS JEP pro rok 2026. Dochází k úpravě kontaktních údajů SVM ČLS JEP na paní Bc. Evu ČÁPOVOU na jejím tel. čísle a e-mailový kontakt </w:t>
      </w:r>
      <w:hyperlink r:id="rId7" w:history="1">
        <w:r w:rsidRPr="00A82016">
          <w:rPr>
            <w:rStyle w:val="Hypertextovodkaz"/>
            <w:rFonts w:cstheme="minorHAnsi"/>
          </w:rPr>
          <w:t>svmed@mo.gov.cz</w:t>
        </w:r>
      </w:hyperlink>
      <w:r>
        <w:rPr>
          <w:rFonts w:cstheme="minorHAnsi"/>
        </w:rPr>
        <w:t>. Dále dochází na základě jednání členské schůze k navýšení členského příspěvku na 200,- Kč/rok.</w:t>
      </w:r>
    </w:p>
    <w:p w14:paraId="2ACF88FE" w14:textId="77777777" w:rsidR="00671432" w:rsidRPr="00671432" w:rsidRDefault="00671432" w:rsidP="00671432">
      <w:pPr>
        <w:jc w:val="both"/>
        <w:rPr>
          <w:rFonts w:cstheme="minorHAnsi"/>
        </w:rPr>
      </w:pPr>
    </w:p>
    <w:p w14:paraId="003F5F53" w14:textId="1254F6DC" w:rsidR="00671432" w:rsidRDefault="00671432" w:rsidP="00671432">
      <w:pPr>
        <w:pStyle w:val="Odstavecseseznamem"/>
        <w:keepNext/>
        <w:numPr>
          <w:ilvl w:val="0"/>
          <w:numId w:val="1"/>
        </w:numPr>
        <w:ind w:left="425" w:hanging="357"/>
        <w:rPr>
          <w:rFonts w:eastAsia="Times New Roman" w:cstheme="minorHAnsi"/>
          <w:b/>
        </w:rPr>
      </w:pPr>
      <w:r w:rsidRPr="00671432">
        <w:rPr>
          <w:rFonts w:eastAsia="Times New Roman" w:cstheme="minorHAnsi"/>
          <w:b/>
        </w:rPr>
        <w:lastRenderedPageBreak/>
        <w:t>Sekretariát Společnosti vojenské medicíny</w:t>
      </w:r>
    </w:p>
    <w:p w14:paraId="1A38AC66" w14:textId="22FA9077" w:rsidR="00671432" w:rsidRPr="00671432" w:rsidRDefault="00671432" w:rsidP="00671432">
      <w:pPr>
        <w:jc w:val="both"/>
        <w:rPr>
          <w:rFonts w:cstheme="minorHAnsi"/>
        </w:rPr>
      </w:pPr>
      <w:r>
        <w:rPr>
          <w:rFonts w:cstheme="minorHAnsi"/>
        </w:rPr>
        <w:t xml:space="preserve">M. JAKL navrhl prodloužení DPP paní Ivě MACHAČOVÉ za organizační zajištění jednání výboru společnosti. 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671432" w:rsidRPr="00180966" w14:paraId="71ECA830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E3954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A2E6B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3B616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D1D19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1F6E9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A36A4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EFDED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070D3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E91" w14:textId="77777777" w:rsidR="00671432" w:rsidRPr="00180966" w:rsidRDefault="00671432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109354A1" w14:textId="77777777" w:rsidR="00671432" w:rsidRDefault="00671432" w:rsidP="00671432">
      <w:pPr>
        <w:jc w:val="both"/>
        <w:rPr>
          <w:rFonts w:cstheme="minorHAnsi"/>
        </w:rPr>
      </w:pPr>
    </w:p>
    <w:p w14:paraId="7C2C81B7" w14:textId="5C713AC1" w:rsidR="00671432" w:rsidRPr="00671432" w:rsidRDefault="00671432" w:rsidP="00671432">
      <w:pPr>
        <w:jc w:val="both"/>
        <w:rPr>
          <w:rFonts w:cstheme="minorHAnsi"/>
        </w:rPr>
      </w:pPr>
      <w:r>
        <w:rPr>
          <w:rFonts w:cstheme="minorHAnsi"/>
        </w:rPr>
        <w:t xml:space="preserve">M. JAKL navrhl neprodloužení DPČ paní Markétě KOPALOVÉ a současně uzavření nové DPČ paní Bc. Evě ČÁPOVÉ </w:t>
      </w:r>
      <w:r w:rsidR="0048611F">
        <w:rPr>
          <w:rFonts w:cstheme="minorHAnsi"/>
        </w:rPr>
        <w:t>n</w:t>
      </w:r>
      <w:r>
        <w:rPr>
          <w:rFonts w:cstheme="minorHAnsi"/>
        </w:rPr>
        <w:t xml:space="preserve">a </w:t>
      </w:r>
      <w:r w:rsidR="0048611F">
        <w:rPr>
          <w:rFonts w:cstheme="minorHAnsi"/>
        </w:rPr>
        <w:t>administrativní podporu</w:t>
      </w:r>
      <w:r>
        <w:rPr>
          <w:rFonts w:cstheme="minorHAnsi"/>
        </w:rPr>
        <w:t xml:space="preserve"> výboru společnosti. 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671432" w:rsidRPr="00180966" w14:paraId="21125EA1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CA6BE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58BA9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B948F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EF455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05E89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778B2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E3714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3E21D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94C" w14:textId="77777777" w:rsidR="00671432" w:rsidRPr="00180966" w:rsidRDefault="00671432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3D0AC256" w14:textId="77777777" w:rsidR="00671432" w:rsidRPr="00671432" w:rsidRDefault="00671432" w:rsidP="00671432">
      <w:pPr>
        <w:jc w:val="both"/>
        <w:rPr>
          <w:rFonts w:cstheme="minorHAnsi"/>
        </w:rPr>
      </w:pPr>
    </w:p>
    <w:p w14:paraId="04632173" w14:textId="5388B686" w:rsidR="0001398D" w:rsidRPr="00671432" w:rsidRDefault="00671432" w:rsidP="00671432">
      <w:pPr>
        <w:pStyle w:val="Odstavecseseznamem"/>
        <w:keepNext/>
        <w:numPr>
          <w:ilvl w:val="0"/>
          <w:numId w:val="1"/>
        </w:numPr>
        <w:ind w:left="425" w:hanging="357"/>
        <w:rPr>
          <w:rFonts w:eastAsia="Times New Roman" w:cstheme="minorHAnsi"/>
          <w:b/>
        </w:rPr>
      </w:pPr>
      <w:r>
        <w:rPr>
          <w:rFonts w:cstheme="minorHAnsi"/>
          <w:b/>
          <w:bCs/>
        </w:rPr>
        <w:t>Aktuality Sekce mladých vojenských zdravotníků</w:t>
      </w:r>
    </w:p>
    <w:p w14:paraId="43F6C1E5" w14:textId="5FE2C413" w:rsidR="0078635C" w:rsidRDefault="00671432" w:rsidP="00132FE6">
      <w:pPr>
        <w:tabs>
          <w:tab w:val="center" w:pos="1418"/>
          <w:tab w:val="center" w:pos="708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J. MOTKA</w:t>
      </w:r>
      <w:r w:rsidR="0078635C" w:rsidRPr="00132FE6">
        <w:rPr>
          <w:rFonts w:cstheme="minorHAnsi"/>
        </w:rPr>
        <w:t xml:space="preserve"> informoval</w:t>
      </w:r>
      <w:r>
        <w:rPr>
          <w:rFonts w:cstheme="minorHAnsi"/>
        </w:rPr>
        <w:t xml:space="preserve"> </w:t>
      </w:r>
      <w:r w:rsidR="0078635C" w:rsidRPr="00132FE6">
        <w:rPr>
          <w:rFonts w:cstheme="minorHAnsi"/>
        </w:rPr>
        <w:t>výbor</w:t>
      </w:r>
      <w:r w:rsidR="00132FE6">
        <w:rPr>
          <w:rFonts w:cstheme="minorHAnsi"/>
        </w:rPr>
        <w:t xml:space="preserve">, že </w:t>
      </w:r>
      <w:r>
        <w:rPr>
          <w:rFonts w:cstheme="minorHAnsi"/>
        </w:rPr>
        <w:t>návrh</w:t>
      </w:r>
      <w:r w:rsidR="00132FE6">
        <w:rPr>
          <w:rFonts w:cstheme="minorHAnsi"/>
        </w:rPr>
        <w:t xml:space="preserve"> změn</w:t>
      </w:r>
      <w:r>
        <w:rPr>
          <w:rFonts w:cstheme="minorHAnsi"/>
        </w:rPr>
        <w:t>y</w:t>
      </w:r>
      <w:r w:rsidR="00132FE6">
        <w:rPr>
          <w:rFonts w:cstheme="minorHAnsi"/>
        </w:rPr>
        <w:t xml:space="preserve"> stanov</w:t>
      </w:r>
      <w:r>
        <w:rPr>
          <w:rFonts w:cstheme="minorHAnsi"/>
        </w:rPr>
        <w:t xml:space="preserve"> byl zaslán před 3 dny. Navrženými změnami je zejména snížení nejvyššího možného věku člena sekce a rozšíření spektra možných členů sekce na příslušníky AZ. Vzhledem ke skutečnosti, že výbor se nestihl s navrženými úpravami seznámit, bylo konsenzuálně rozhodnuto o otevření této otázky znovu na </w:t>
      </w:r>
      <w:r w:rsidR="008D13C7">
        <w:rPr>
          <w:rFonts w:cstheme="minorHAnsi"/>
        </w:rPr>
        <w:t>následujícím</w:t>
      </w:r>
      <w:r>
        <w:rPr>
          <w:rFonts w:cstheme="minorHAnsi"/>
        </w:rPr>
        <w:t xml:space="preserve"> zasedání výboru.</w:t>
      </w:r>
    </w:p>
    <w:p w14:paraId="56FD9CCE" w14:textId="77777777" w:rsidR="00671432" w:rsidRDefault="00671432" w:rsidP="00132FE6">
      <w:pPr>
        <w:tabs>
          <w:tab w:val="center" w:pos="1418"/>
          <w:tab w:val="center" w:pos="7088"/>
        </w:tabs>
        <w:spacing w:after="0" w:line="240" w:lineRule="auto"/>
        <w:jc w:val="both"/>
        <w:rPr>
          <w:rFonts w:cstheme="minorHAnsi"/>
        </w:rPr>
      </w:pPr>
    </w:p>
    <w:p w14:paraId="6810CB13" w14:textId="5B87B314" w:rsidR="00671432" w:rsidRPr="00132FE6" w:rsidRDefault="00671432" w:rsidP="00132FE6">
      <w:pPr>
        <w:tabs>
          <w:tab w:val="center" w:pos="1418"/>
          <w:tab w:val="center" w:pos="708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M. ŠTAJER dále informoval výbor o zahájení příprav pořádání kazuistického víkendu v roce 2026. Probíhá jednání o stanovení </w:t>
      </w:r>
      <w:r w:rsidR="0048285F">
        <w:rPr>
          <w:rFonts w:cstheme="minorHAnsi"/>
        </w:rPr>
        <w:t xml:space="preserve">termínu konání. </w:t>
      </w:r>
    </w:p>
    <w:p w14:paraId="7D1781D8" w14:textId="77777777" w:rsidR="0001398D" w:rsidRPr="004D4698" w:rsidRDefault="0001398D" w:rsidP="004D4698">
      <w:pPr>
        <w:keepNext/>
        <w:rPr>
          <w:rFonts w:cstheme="minorHAnsi"/>
          <w:b/>
          <w:bCs/>
        </w:rPr>
      </w:pPr>
    </w:p>
    <w:p w14:paraId="16A3ABCD" w14:textId="7F59BD4F" w:rsidR="0001398D" w:rsidRDefault="0001398D" w:rsidP="00671432">
      <w:pPr>
        <w:pStyle w:val="Odstavecseseznamem"/>
        <w:keepNext/>
        <w:numPr>
          <w:ilvl w:val="0"/>
          <w:numId w:val="1"/>
        </w:numPr>
        <w:ind w:left="426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Aktuality </w:t>
      </w:r>
      <w:r w:rsidR="00956A96">
        <w:rPr>
          <w:rFonts w:cstheme="minorHAnsi"/>
          <w:b/>
          <w:bCs/>
        </w:rPr>
        <w:t>Sekce nelékařských vojenských zdravotníků</w:t>
      </w:r>
    </w:p>
    <w:p w14:paraId="06D3DC9C" w14:textId="59E9B13A" w:rsidR="004D4698" w:rsidRDefault="00671432" w:rsidP="00EE7538">
      <w:pPr>
        <w:jc w:val="both"/>
        <w:rPr>
          <w:rFonts w:cstheme="minorHAnsi"/>
        </w:rPr>
      </w:pPr>
      <w:r>
        <w:rPr>
          <w:rFonts w:cstheme="minorHAnsi"/>
        </w:rPr>
        <w:t>Na jednání nebyl přítomen žádný host ze SNLZP. Projednání bodu neproběhlo.</w:t>
      </w:r>
    </w:p>
    <w:p w14:paraId="54EB7E36" w14:textId="77777777" w:rsidR="00EE7538" w:rsidRPr="00EE7538" w:rsidRDefault="00EE7538" w:rsidP="00EE7538">
      <w:pPr>
        <w:jc w:val="both"/>
        <w:rPr>
          <w:rFonts w:cstheme="minorHAnsi"/>
        </w:rPr>
      </w:pPr>
    </w:p>
    <w:p w14:paraId="41CA6C57" w14:textId="375EAF0B" w:rsidR="004D4698" w:rsidRDefault="004D4698" w:rsidP="00671432">
      <w:pPr>
        <w:pStyle w:val="Odstavecseseznamem"/>
        <w:keepNext/>
        <w:numPr>
          <w:ilvl w:val="0"/>
          <w:numId w:val="1"/>
        </w:numPr>
        <w:ind w:left="426"/>
        <w:rPr>
          <w:rFonts w:cstheme="minorHAnsi"/>
          <w:b/>
          <w:bCs/>
        </w:rPr>
      </w:pPr>
      <w:r w:rsidRPr="004D4698">
        <w:rPr>
          <w:rFonts w:cstheme="minorHAnsi"/>
          <w:b/>
          <w:bCs/>
        </w:rPr>
        <w:t>Žádosti o přijetí do SVM a aktualizace databáze členů</w:t>
      </w:r>
      <w:r w:rsidR="000872D1" w:rsidRPr="000872D1">
        <w:rPr>
          <w:rFonts w:cstheme="minorHAnsi"/>
          <w:b/>
        </w:rPr>
        <w:t xml:space="preserve"> </w:t>
      </w:r>
      <w:r w:rsidR="000872D1" w:rsidRPr="000872D1">
        <w:rPr>
          <w:rFonts w:eastAsia="Times New Roman" w:cstheme="minorHAnsi"/>
          <w:b/>
        </w:rPr>
        <w:t>(M. JAKL)</w:t>
      </w:r>
    </w:p>
    <w:p w14:paraId="58376E08" w14:textId="112BEB41" w:rsidR="004D4698" w:rsidRDefault="00671432" w:rsidP="00EE7538">
      <w:pPr>
        <w:jc w:val="both"/>
        <w:rPr>
          <w:rFonts w:cstheme="minorHAnsi"/>
        </w:rPr>
      </w:pPr>
      <w:r>
        <w:rPr>
          <w:rFonts w:cstheme="minorHAnsi"/>
        </w:rPr>
        <w:t>M. JAKL přednesl doručené přihlášky ke členství ve SVM:</w:t>
      </w:r>
    </w:p>
    <w:p w14:paraId="2E425AB5" w14:textId="77777777" w:rsidR="00671432" w:rsidRDefault="00671432" w:rsidP="00A40069">
      <w:pPr>
        <w:keepNext/>
        <w:jc w:val="both"/>
        <w:rPr>
          <w:rFonts w:cstheme="minorHAnsi"/>
        </w:rPr>
      </w:pPr>
    </w:p>
    <w:p w14:paraId="0325FD79" w14:textId="769E65E8" w:rsidR="00671432" w:rsidRDefault="00671432" w:rsidP="00A40069">
      <w:pPr>
        <w:keepNext/>
        <w:jc w:val="both"/>
        <w:rPr>
          <w:rFonts w:cstheme="minorHAnsi"/>
        </w:rPr>
      </w:pPr>
      <w:r>
        <w:rPr>
          <w:rFonts w:cstheme="minorHAnsi"/>
        </w:rPr>
        <w:t>MUDr. Tereza KRAMPLOVÁ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671432" w:rsidRPr="00180966" w14:paraId="031BBE4F" w14:textId="77777777" w:rsidTr="00CE75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2F73C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3BA80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68429" w14:textId="77777777" w:rsidR="00671432" w:rsidRPr="00085D76" w:rsidRDefault="00671432" w:rsidP="00CE7564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8F38F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4868B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A7B48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84B81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55F3E" w14:textId="77777777" w:rsidR="00671432" w:rsidRPr="00180966" w:rsidRDefault="00671432" w:rsidP="00CE7564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D06" w14:textId="77777777" w:rsidR="00671432" w:rsidRPr="00180966" w:rsidRDefault="00671432" w:rsidP="00CE7564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206E2CA6" w14:textId="77777777" w:rsidR="00671432" w:rsidRDefault="00671432" w:rsidP="00671432">
      <w:pPr>
        <w:keepNext/>
        <w:ind w:left="568"/>
        <w:rPr>
          <w:rFonts w:cstheme="minorHAnsi"/>
          <w:b/>
          <w:bCs/>
        </w:rPr>
      </w:pPr>
    </w:p>
    <w:p w14:paraId="07B16260" w14:textId="77F8D772" w:rsidR="0001398D" w:rsidRPr="00671432" w:rsidRDefault="0001398D" w:rsidP="00671432">
      <w:pPr>
        <w:pStyle w:val="Odstavecseseznamem"/>
        <w:keepNext/>
        <w:numPr>
          <w:ilvl w:val="0"/>
          <w:numId w:val="1"/>
        </w:numPr>
        <w:ind w:left="426"/>
        <w:rPr>
          <w:rFonts w:cstheme="minorHAnsi"/>
          <w:b/>
          <w:bCs/>
        </w:rPr>
      </w:pPr>
      <w:r w:rsidRPr="00671432">
        <w:rPr>
          <w:rFonts w:cstheme="minorHAnsi"/>
          <w:b/>
          <w:bCs/>
        </w:rPr>
        <w:t>Round table</w:t>
      </w:r>
    </w:p>
    <w:p w14:paraId="4BF5B626" w14:textId="13E64F6A" w:rsidR="00671432" w:rsidRDefault="00671432" w:rsidP="00F6707B">
      <w:pPr>
        <w:jc w:val="both"/>
        <w:rPr>
          <w:rFonts w:cstheme="minorHAnsi"/>
        </w:rPr>
      </w:pPr>
      <w:r>
        <w:rPr>
          <w:rFonts w:cstheme="minorHAnsi"/>
        </w:rPr>
        <w:t xml:space="preserve">M. JAKL informoval výbor o návrhu Z. DVOŘÁKOVÉ na zřízení pracovní skupiny pro ATB terapii v přednemocniční péči. Výstupem účelně zaměřené pracovní skupiny by mělo být vytvoření odborného doporučení ke spektru ATB </w:t>
      </w:r>
      <w:r w:rsidR="00485261">
        <w:rPr>
          <w:rFonts w:cstheme="minorHAnsi"/>
        </w:rPr>
        <w:t>určených pro použití v léčebně odsunovém systému AČR.</w:t>
      </w:r>
      <w:del w:id="0" w:author="Martin Jakl" w:date="2026-02-02T08:41:00Z" w16du:dateUtc="2026-02-02T07:41:00Z">
        <w:r w:rsidDel="00410639">
          <w:rPr>
            <w:rFonts w:cstheme="minorHAnsi"/>
          </w:rPr>
          <w:delText>.</w:delText>
        </w:r>
      </w:del>
    </w:p>
    <w:p w14:paraId="4A0ADC3E" w14:textId="0581641D" w:rsidR="00671432" w:rsidRDefault="00671432" w:rsidP="00F6707B">
      <w:pPr>
        <w:jc w:val="both"/>
        <w:rPr>
          <w:rFonts w:cstheme="minorHAnsi"/>
        </w:rPr>
      </w:pPr>
      <w:r>
        <w:rPr>
          <w:rFonts w:cstheme="minorHAnsi"/>
        </w:rPr>
        <w:t xml:space="preserve">M. JAKL dále informoval výbor o návrhu T. KUČERY na zřízení pracovní skupiny pro úpravu obsahu magisterských studijních programů na VLF UO. Vizí proděkana fakulty je zařadit širší odbornou veřejnost včetně kliniků do diskuse o náplni studijních programů tak, aby se zvětšila jejich efektivita vzdělávacího procesu a soulad s praxí vojenských zdravotnických profesionálů. </w:t>
      </w:r>
      <w:r w:rsidR="008D13C7">
        <w:rPr>
          <w:rFonts w:cstheme="minorHAnsi"/>
        </w:rPr>
        <w:t>J</w:t>
      </w:r>
      <w:r>
        <w:rPr>
          <w:rFonts w:cstheme="minorHAnsi"/>
        </w:rPr>
        <w:t xml:space="preserve">. HORÁČEK navrhl </w:t>
      </w:r>
      <w:r w:rsidR="00CB4517">
        <w:rPr>
          <w:rFonts w:cstheme="minorHAnsi"/>
        </w:rPr>
        <w:t xml:space="preserve">v případě </w:t>
      </w:r>
      <w:r w:rsidR="00636D68">
        <w:rPr>
          <w:rFonts w:cstheme="minorHAnsi"/>
        </w:rPr>
        <w:t xml:space="preserve">souhlasu vedení fakulty </w:t>
      </w:r>
      <w:r>
        <w:rPr>
          <w:rFonts w:cstheme="minorHAnsi"/>
        </w:rPr>
        <w:t xml:space="preserve">nechat rozeslat akreditační spis členům výboru a sekcí SVM k případnému vyjádření. </w:t>
      </w:r>
    </w:p>
    <w:p w14:paraId="71137273" w14:textId="45E15F9E" w:rsidR="00F6707B" w:rsidRDefault="00F6707B" w:rsidP="00F6707B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Výbor SVM se dále shodl na termínu </w:t>
      </w:r>
      <w:r w:rsidR="0057109F">
        <w:rPr>
          <w:rFonts w:cstheme="minorHAnsi"/>
        </w:rPr>
        <w:t xml:space="preserve">a místu </w:t>
      </w:r>
      <w:r>
        <w:rPr>
          <w:rFonts w:cstheme="minorHAnsi"/>
        </w:rPr>
        <w:t xml:space="preserve">svolání další schůze SVM dne </w:t>
      </w:r>
      <w:r w:rsidR="00671432">
        <w:rPr>
          <w:rFonts w:cstheme="minorHAnsi"/>
        </w:rPr>
        <w:t>5</w:t>
      </w:r>
      <w:r w:rsidR="000F3BC5">
        <w:rPr>
          <w:rFonts w:cstheme="minorHAnsi"/>
        </w:rPr>
        <w:t>.</w:t>
      </w:r>
      <w:r w:rsidR="001522BB">
        <w:rPr>
          <w:rFonts w:cstheme="minorHAnsi"/>
        </w:rPr>
        <w:t xml:space="preserve"> </w:t>
      </w:r>
      <w:r w:rsidR="00132FE6">
        <w:rPr>
          <w:rFonts w:cstheme="minorHAnsi"/>
        </w:rPr>
        <w:t>1</w:t>
      </w:r>
      <w:r>
        <w:rPr>
          <w:rFonts w:cstheme="minorHAnsi"/>
        </w:rPr>
        <w:t>.</w:t>
      </w:r>
      <w:r w:rsidR="001522BB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671432">
        <w:rPr>
          <w:rFonts w:cstheme="minorHAnsi"/>
        </w:rPr>
        <w:t>6</w:t>
      </w:r>
      <w:r w:rsidR="0057109F">
        <w:rPr>
          <w:rFonts w:cstheme="minorHAnsi"/>
        </w:rPr>
        <w:t xml:space="preserve"> v</w:t>
      </w:r>
      <w:r w:rsidR="00422C35">
        <w:rPr>
          <w:rFonts w:cstheme="minorHAnsi"/>
        </w:rPr>
        <w:t> 9:00</w:t>
      </w:r>
      <w:r w:rsidR="0057109F">
        <w:rPr>
          <w:rFonts w:cstheme="minorHAnsi"/>
        </w:rPr>
        <w:t xml:space="preserve"> v Hradci Králové</w:t>
      </w:r>
      <w:r>
        <w:rPr>
          <w:rFonts w:cstheme="minorHAnsi"/>
        </w:rPr>
        <w:t>.</w:t>
      </w:r>
    </w:p>
    <w:p w14:paraId="0549C71B" w14:textId="45F24398" w:rsidR="00FA2810" w:rsidRDefault="009161CD" w:rsidP="00EE7538">
      <w:pPr>
        <w:rPr>
          <w:rFonts w:cstheme="minorHAnsi"/>
        </w:rPr>
      </w:pPr>
      <w:r w:rsidRPr="009161CD">
        <w:rPr>
          <w:rFonts w:cstheme="minorHAnsi"/>
        </w:rPr>
        <w:t xml:space="preserve">Na závěr schůze poděkoval předseda </w:t>
      </w:r>
      <w:r>
        <w:rPr>
          <w:rFonts w:cstheme="minorHAnsi"/>
        </w:rPr>
        <w:t>SVM</w:t>
      </w:r>
      <w:r w:rsidRPr="009161CD">
        <w:rPr>
          <w:rFonts w:cstheme="minorHAnsi"/>
        </w:rPr>
        <w:t xml:space="preserve"> všem přítomným za účast a schůzi v</w:t>
      </w:r>
      <w:r w:rsidR="003C16F8">
        <w:rPr>
          <w:rFonts w:cstheme="minorHAnsi"/>
        </w:rPr>
        <w:t xml:space="preserve"> 1</w:t>
      </w:r>
      <w:r w:rsidR="00671432">
        <w:rPr>
          <w:rFonts w:cstheme="minorHAnsi"/>
        </w:rPr>
        <w:t>2</w:t>
      </w:r>
      <w:r w:rsidR="003C16F8">
        <w:rPr>
          <w:rFonts w:cstheme="minorHAnsi"/>
        </w:rPr>
        <w:t>:</w:t>
      </w:r>
      <w:r w:rsidR="00671432">
        <w:rPr>
          <w:rFonts w:cstheme="minorHAnsi"/>
        </w:rPr>
        <w:t>0</w:t>
      </w:r>
      <w:r w:rsidR="003C16F8">
        <w:rPr>
          <w:rFonts w:cstheme="minorHAnsi"/>
        </w:rPr>
        <w:t>0</w:t>
      </w:r>
      <w:r w:rsidRPr="009161CD">
        <w:rPr>
          <w:rFonts w:cstheme="minorHAnsi"/>
        </w:rPr>
        <w:t xml:space="preserve"> ukončil.</w:t>
      </w:r>
    </w:p>
    <w:p w14:paraId="06A6E9F1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5DF8865B" w14:textId="77777777" w:rsidR="00EF2B6C" w:rsidRDefault="00EF2B6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2372DB1F" w14:textId="77777777" w:rsidR="00EF2B6C" w:rsidRDefault="00EF2B6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05EFF010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6AF86E9" w14:textId="78DBF861" w:rsidR="00A43215" w:rsidRPr="003964FE" w:rsidRDefault="004D4698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mjr</w:t>
      </w:r>
      <w:r w:rsidR="0023622A" w:rsidRPr="003964FE">
        <w:rPr>
          <w:rFonts w:cstheme="minorHAnsi"/>
          <w:bCs/>
        </w:rPr>
        <w:t>. MUDr.</w:t>
      </w:r>
      <w:r>
        <w:rPr>
          <w:rFonts w:cstheme="minorHAnsi"/>
          <w:bCs/>
        </w:rPr>
        <w:t xml:space="preserve"> Mgr.</w:t>
      </w:r>
      <w:r w:rsidR="0023622A" w:rsidRPr="003964FE">
        <w:rPr>
          <w:rFonts w:cstheme="minorHAnsi"/>
          <w:bCs/>
        </w:rPr>
        <w:t xml:space="preserve"> </w:t>
      </w:r>
      <w:r>
        <w:rPr>
          <w:rFonts w:cstheme="minorHAnsi"/>
          <w:bCs/>
        </w:rPr>
        <w:t>Daniel THIBAUD</w:t>
      </w:r>
      <w:r w:rsidR="008C1E08" w:rsidRPr="003964FE">
        <w:rPr>
          <w:rFonts w:cstheme="minorHAnsi"/>
          <w:bCs/>
        </w:rPr>
        <w:tab/>
      </w:r>
      <w:r w:rsidR="008C1E08" w:rsidRPr="0057109F">
        <w:rPr>
          <w:rFonts w:cstheme="minorHAnsi"/>
        </w:rPr>
        <w:t xml:space="preserve">pplk. doc. MUDr. Martin </w:t>
      </w:r>
      <w:r w:rsidR="008C1E08" w:rsidRPr="0057109F">
        <w:rPr>
          <w:rFonts w:cstheme="minorHAnsi"/>
          <w:caps/>
        </w:rPr>
        <w:t>Jakl</w:t>
      </w:r>
      <w:r w:rsidR="008C1E08" w:rsidRPr="0057109F">
        <w:rPr>
          <w:rFonts w:cstheme="minorHAnsi"/>
        </w:rPr>
        <w:t>, Ph.D.</w:t>
      </w:r>
    </w:p>
    <w:p w14:paraId="781ED277" w14:textId="480C8D31" w:rsidR="00A43215" w:rsidRDefault="008C1E08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 w:rsidRPr="003964FE">
        <w:rPr>
          <w:rFonts w:cstheme="minorHAnsi"/>
          <w:bCs/>
        </w:rPr>
        <w:tab/>
      </w:r>
      <w:r w:rsidR="00A43215" w:rsidRPr="003964FE">
        <w:rPr>
          <w:rFonts w:cstheme="minorHAnsi"/>
          <w:bCs/>
        </w:rPr>
        <w:t>zapisovatel</w:t>
      </w:r>
      <w:r w:rsidRPr="003964FE">
        <w:rPr>
          <w:rFonts w:cstheme="minorHAnsi"/>
          <w:bCs/>
        </w:rPr>
        <w:tab/>
      </w:r>
      <w:r w:rsidRPr="0057109F">
        <w:rPr>
          <w:rFonts w:cstheme="minorHAnsi"/>
        </w:rPr>
        <w:t>předseda výboru SVM</w:t>
      </w:r>
    </w:p>
    <w:sectPr w:rsidR="00A432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6BA3" w14:textId="77777777" w:rsidR="002B42FF" w:rsidRDefault="002B42FF" w:rsidP="008A3317">
      <w:pPr>
        <w:spacing w:after="0" w:line="240" w:lineRule="auto"/>
      </w:pPr>
      <w:r>
        <w:separator/>
      </w:r>
    </w:p>
  </w:endnote>
  <w:endnote w:type="continuationSeparator" w:id="0">
    <w:p w14:paraId="18A6C74D" w14:textId="77777777" w:rsidR="002B42FF" w:rsidRDefault="002B42FF" w:rsidP="008A3317">
      <w:pPr>
        <w:spacing w:after="0" w:line="240" w:lineRule="auto"/>
      </w:pPr>
      <w:r>
        <w:continuationSeparator/>
      </w:r>
    </w:p>
  </w:endnote>
  <w:endnote w:type="continuationNotice" w:id="1">
    <w:p w14:paraId="03A33540" w14:textId="77777777" w:rsidR="002B42FF" w:rsidRDefault="002B4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6482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614F8E" w14:textId="56AFFE0E" w:rsidR="006E3AD1" w:rsidRPr="008A3317" w:rsidRDefault="006E3AD1">
            <w:pPr>
              <w:pStyle w:val="Zpat"/>
              <w:jc w:val="right"/>
            </w:pPr>
            <w:r w:rsidRPr="008A3317">
              <w:t xml:space="preserve">Stránka </w:t>
            </w:r>
            <w:r w:rsidRPr="008A3317">
              <w:rPr>
                <w:sz w:val="24"/>
                <w:szCs w:val="24"/>
              </w:rPr>
              <w:fldChar w:fldCharType="begin"/>
            </w:r>
            <w:r w:rsidRPr="008A3317">
              <w:instrText>PAGE</w:instrText>
            </w:r>
            <w:r w:rsidRPr="008A3317">
              <w:rPr>
                <w:sz w:val="24"/>
                <w:szCs w:val="24"/>
              </w:rPr>
              <w:fldChar w:fldCharType="separate"/>
            </w:r>
            <w:r w:rsidR="00D06F67">
              <w:rPr>
                <w:noProof/>
              </w:rPr>
              <w:t>6</w:t>
            </w:r>
            <w:r w:rsidRPr="008A3317">
              <w:rPr>
                <w:sz w:val="24"/>
                <w:szCs w:val="24"/>
              </w:rPr>
              <w:fldChar w:fldCharType="end"/>
            </w:r>
            <w:r w:rsidRPr="008A3317">
              <w:t xml:space="preserve"> z </w:t>
            </w:r>
            <w:r w:rsidRPr="008A3317">
              <w:rPr>
                <w:sz w:val="24"/>
                <w:szCs w:val="24"/>
              </w:rPr>
              <w:fldChar w:fldCharType="begin"/>
            </w:r>
            <w:r w:rsidRPr="008A3317">
              <w:instrText>NUMPAGES</w:instrText>
            </w:r>
            <w:r w:rsidRPr="008A3317">
              <w:rPr>
                <w:sz w:val="24"/>
                <w:szCs w:val="24"/>
              </w:rPr>
              <w:fldChar w:fldCharType="separate"/>
            </w:r>
            <w:r w:rsidR="00D06F67">
              <w:rPr>
                <w:noProof/>
              </w:rPr>
              <w:t>6</w:t>
            </w:r>
            <w:r w:rsidRPr="008A331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FFFAE65" w14:textId="77777777" w:rsidR="006E3AD1" w:rsidRDefault="006E3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E4E7" w14:textId="77777777" w:rsidR="002B42FF" w:rsidRDefault="002B42FF" w:rsidP="008A3317">
      <w:pPr>
        <w:spacing w:after="0" w:line="240" w:lineRule="auto"/>
      </w:pPr>
      <w:r>
        <w:separator/>
      </w:r>
    </w:p>
  </w:footnote>
  <w:footnote w:type="continuationSeparator" w:id="0">
    <w:p w14:paraId="1C296BCD" w14:textId="77777777" w:rsidR="002B42FF" w:rsidRDefault="002B42FF" w:rsidP="008A3317">
      <w:pPr>
        <w:spacing w:after="0" w:line="240" w:lineRule="auto"/>
      </w:pPr>
      <w:r>
        <w:continuationSeparator/>
      </w:r>
    </w:p>
  </w:footnote>
  <w:footnote w:type="continuationNotice" w:id="1">
    <w:p w14:paraId="716E5D2C" w14:textId="77777777" w:rsidR="002B42FF" w:rsidRDefault="002B42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3BD"/>
    <w:multiLevelType w:val="hybridMultilevel"/>
    <w:tmpl w:val="7758DB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B09"/>
    <w:multiLevelType w:val="hybridMultilevel"/>
    <w:tmpl w:val="0D445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64D6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6669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20B"/>
    <w:multiLevelType w:val="hybridMultilevel"/>
    <w:tmpl w:val="31F4B6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1FB5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5805"/>
    <w:multiLevelType w:val="hybridMultilevel"/>
    <w:tmpl w:val="10A83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90127"/>
    <w:multiLevelType w:val="multilevel"/>
    <w:tmpl w:val="E2F2122C"/>
    <w:styleLink w:val="Aktulnseznam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611E"/>
    <w:multiLevelType w:val="hybridMultilevel"/>
    <w:tmpl w:val="2BDE67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3C68"/>
    <w:multiLevelType w:val="hybridMultilevel"/>
    <w:tmpl w:val="614AD766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6755B66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6E87"/>
    <w:multiLevelType w:val="hybridMultilevel"/>
    <w:tmpl w:val="E450513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55E79C1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855FB"/>
    <w:multiLevelType w:val="hybridMultilevel"/>
    <w:tmpl w:val="662ABDAE"/>
    <w:lvl w:ilvl="0" w:tplc="FE34A3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B7EBF"/>
    <w:multiLevelType w:val="hybridMultilevel"/>
    <w:tmpl w:val="E4785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1989"/>
    <w:multiLevelType w:val="hybridMultilevel"/>
    <w:tmpl w:val="B44C4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142F"/>
    <w:multiLevelType w:val="hybridMultilevel"/>
    <w:tmpl w:val="FD487C7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A3455DE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622B3"/>
    <w:multiLevelType w:val="hybridMultilevel"/>
    <w:tmpl w:val="AD24C568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EB056B8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2456A"/>
    <w:multiLevelType w:val="hybridMultilevel"/>
    <w:tmpl w:val="70E2E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4654F"/>
    <w:multiLevelType w:val="hybridMultilevel"/>
    <w:tmpl w:val="9A92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D25"/>
    <w:multiLevelType w:val="hybridMultilevel"/>
    <w:tmpl w:val="E8187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732CE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43213"/>
    <w:multiLevelType w:val="hybridMultilevel"/>
    <w:tmpl w:val="DC4608DC"/>
    <w:lvl w:ilvl="0" w:tplc="FE34A3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194E5F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9275C"/>
    <w:multiLevelType w:val="hybridMultilevel"/>
    <w:tmpl w:val="7FE4CA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CF79D5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3359D"/>
    <w:multiLevelType w:val="hybridMultilevel"/>
    <w:tmpl w:val="8D86C11A"/>
    <w:lvl w:ilvl="0" w:tplc="2B68BC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862D442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3B4B"/>
    <w:multiLevelType w:val="hybridMultilevel"/>
    <w:tmpl w:val="BC84A1C4"/>
    <w:lvl w:ilvl="0" w:tplc="7B1EAD1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7133">
    <w:abstractNumId w:val="29"/>
  </w:num>
  <w:num w:numId="2" w16cid:durableId="955795002">
    <w:abstractNumId w:val="28"/>
  </w:num>
  <w:num w:numId="3" w16cid:durableId="677656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036937">
    <w:abstractNumId w:val="26"/>
  </w:num>
  <w:num w:numId="5" w16cid:durableId="2453805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740885">
    <w:abstractNumId w:val="4"/>
  </w:num>
  <w:num w:numId="7" w16cid:durableId="599794666">
    <w:abstractNumId w:val="21"/>
  </w:num>
  <w:num w:numId="8" w16cid:durableId="1401755135">
    <w:abstractNumId w:val="21"/>
  </w:num>
  <w:num w:numId="9" w16cid:durableId="828130023">
    <w:abstractNumId w:val="22"/>
  </w:num>
  <w:num w:numId="10" w16cid:durableId="1574897682">
    <w:abstractNumId w:val="11"/>
  </w:num>
  <w:num w:numId="11" w16cid:durableId="560677516">
    <w:abstractNumId w:val="18"/>
  </w:num>
  <w:num w:numId="12" w16cid:durableId="34819646">
    <w:abstractNumId w:val="9"/>
  </w:num>
  <w:num w:numId="13" w16cid:durableId="1025011886">
    <w:abstractNumId w:val="16"/>
  </w:num>
  <w:num w:numId="14" w16cid:durableId="145754931">
    <w:abstractNumId w:val="15"/>
  </w:num>
  <w:num w:numId="15" w16cid:durableId="1574853449">
    <w:abstractNumId w:val="19"/>
  </w:num>
  <w:num w:numId="16" w16cid:durableId="58328401">
    <w:abstractNumId w:val="14"/>
  </w:num>
  <w:num w:numId="17" w16cid:durableId="1218315927">
    <w:abstractNumId w:val="17"/>
  </w:num>
  <w:num w:numId="18" w16cid:durableId="1420756671">
    <w:abstractNumId w:val="24"/>
  </w:num>
  <w:num w:numId="19" w16cid:durableId="1053962670">
    <w:abstractNumId w:val="23"/>
  </w:num>
  <w:num w:numId="20" w16cid:durableId="989554956">
    <w:abstractNumId w:val="10"/>
  </w:num>
  <w:num w:numId="21" w16cid:durableId="325788177">
    <w:abstractNumId w:val="25"/>
  </w:num>
  <w:num w:numId="22" w16cid:durableId="555631460">
    <w:abstractNumId w:val="5"/>
  </w:num>
  <w:num w:numId="23" w16cid:durableId="1174031997">
    <w:abstractNumId w:val="27"/>
  </w:num>
  <w:num w:numId="24" w16cid:durableId="756367239">
    <w:abstractNumId w:val="13"/>
  </w:num>
  <w:num w:numId="25" w16cid:durableId="1047144243">
    <w:abstractNumId w:val="0"/>
  </w:num>
  <w:num w:numId="26" w16cid:durableId="1737582311">
    <w:abstractNumId w:val="20"/>
  </w:num>
  <w:num w:numId="27" w16cid:durableId="621955665">
    <w:abstractNumId w:val="2"/>
  </w:num>
  <w:num w:numId="28" w16cid:durableId="1257397557">
    <w:abstractNumId w:val="3"/>
  </w:num>
  <w:num w:numId="29" w16cid:durableId="1870407261">
    <w:abstractNumId w:val="1"/>
  </w:num>
  <w:num w:numId="30" w16cid:durableId="1846558157">
    <w:abstractNumId w:val="8"/>
  </w:num>
  <w:num w:numId="31" w16cid:durableId="698631673">
    <w:abstractNumId w:val="6"/>
  </w:num>
  <w:num w:numId="32" w16cid:durableId="958800881">
    <w:abstractNumId w:val="12"/>
  </w:num>
  <w:num w:numId="33" w16cid:durableId="191558192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Jakl">
    <w15:presenceInfo w15:providerId="Windows Live" w15:userId="90a5e6b36b3693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08"/>
    <w:rsid w:val="000013C2"/>
    <w:rsid w:val="0001398D"/>
    <w:rsid w:val="000139BB"/>
    <w:rsid w:val="00014A9B"/>
    <w:rsid w:val="00015F73"/>
    <w:rsid w:val="0001624E"/>
    <w:rsid w:val="00016584"/>
    <w:rsid w:val="00016922"/>
    <w:rsid w:val="000176F1"/>
    <w:rsid w:val="00020C7D"/>
    <w:rsid w:val="000237C8"/>
    <w:rsid w:val="00032E1D"/>
    <w:rsid w:val="00040574"/>
    <w:rsid w:val="00040887"/>
    <w:rsid w:val="00051A8A"/>
    <w:rsid w:val="00056DD5"/>
    <w:rsid w:val="000605B7"/>
    <w:rsid w:val="000607A3"/>
    <w:rsid w:val="0006169A"/>
    <w:rsid w:val="00061BEE"/>
    <w:rsid w:val="00062893"/>
    <w:rsid w:val="0006336F"/>
    <w:rsid w:val="00066238"/>
    <w:rsid w:val="00066893"/>
    <w:rsid w:val="00070838"/>
    <w:rsid w:val="000738F7"/>
    <w:rsid w:val="0007598B"/>
    <w:rsid w:val="00077144"/>
    <w:rsid w:val="000844BD"/>
    <w:rsid w:val="000872D1"/>
    <w:rsid w:val="00094989"/>
    <w:rsid w:val="00094D7C"/>
    <w:rsid w:val="000A7A75"/>
    <w:rsid w:val="000B4CAE"/>
    <w:rsid w:val="000C6689"/>
    <w:rsid w:val="000C682A"/>
    <w:rsid w:val="000C68BA"/>
    <w:rsid w:val="000D7CF9"/>
    <w:rsid w:val="000E086E"/>
    <w:rsid w:val="000E0E77"/>
    <w:rsid w:val="000F0734"/>
    <w:rsid w:val="000F3BC5"/>
    <w:rsid w:val="000F67CF"/>
    <w:rsid w:val="00104B0D"/>
    <w:rsid w:val="00106743"/>
    <w:rsid w:val="00110CDA"/>
    <w:rsid w:val="00113968"/>
    <w:rsid w:val="001154D6"/>
    <w:rsid w:val="0011626E"/>
    <w:rsid w:val="001232F1"/>
    <w:rsid w:val="00123C16"/>
    <w:rsid w:val="00130346"/>
    <w:rsid w:val="00132473"/>
    <w:rsid w:val="00132860"/>
    <w:rsid w:val="00132FE6"/>
    <w:rsid w:val="00143968"/>
    <w:rsid w:val="001510BF"/>
    <w:rsid w:val="0015203B"/>
    <w:rsid w:val="001520B5"/>
    <w:rsid w:val="001522BB"/>
    <w:rsid w:val="001562B6"/>
    <w:rsid w:val="00163422"/>
    <w:rsid w:val="00166C45"/>
    <w:rsid w:val="00171BDA"/>
    <w:rsid w:val="00172747"/>
    <w:rsid w:val="00174243"/>
    <w:rsid w:val="00180B5D"/>
    <w:rsid w:val="00182007"/>
    <w:rsid w:val="00185053"/>
    <w:rsid w:val="001879CB"/>
    <w:rsid w:val="00191212"/>
    <w:rsid w:val="0019298A"/>
    <w:rsid w:val="001A10C1"/>
    <w:rsid w:val="001A7722"/>
    <w:rsid w:val="001B2489"/>
    <w:rsid w:val="001C03EF"/>
    <w:rsid w:val="001C2B0A"/>
    <w:rsid w:val="001D30EA"/>
    <w:rsid w:val="001D454C"/>
    <w:rsid w:val="001D4719"/>
    <w:rsid w:val="001E4225"/>
    <w:rsid w:val="001E4C2E"/>
    <w:rsid w:val="001E5D10"/>
    <w:rsid w:val="001E77C9"/>
    <w:rsid w:val="001E77E7"/>
    <w:rsid w:val="001F776A"/>
    <w:rsid w:val="001F7EEA"/>
    <w:rsid w:val="00200D96"/>
    <w:rsid w:val="002027C3"/>
    <w:rsid w:val="00202C70"/>
    <w:rsid w:val="0020658E"/>
    <w:rsid w:val="00211884"/>
    <w:rsid w:val="0021642E"/>
    <w:rsid w:val="0021663D"/>
    <w:rsid w:val="00216DB8"/>
    <w:rsid w:val="00217EA9"/>
    <w:rsid w:val="00222604"/>
    <w:rsid w:val="00224D7F"/>
    <w:rsid w:val="00233E3D"/>
    <w:rsid w:val="002342E6"/>
    <w:rsid w:val="002342FE"/>
    <w:rsid w:val="0023622A"/>
    <w:rsid w:val="0024045B"/>
    <w:rsid w:val="002415D4"/>
    <w:rsid w:val="0025008B"/>
    <w:rsid w:val="00250288"/>
    <w:rsid w:val="00253C3C"/>
    <w:rsid w:val="002542A1"/>
    <w:rsid w:val="00255A51"/>
    <w:rsid w:val="00261070"/>
    <w:rsid w:val="00261464"/>
    <w:rsid w:val="00264106"/>
    <w:rsid w:val="00270981"/>
    <w:rsid w:val="00271F5B"/>
    <w:rsid w:val="00272815"/>
    <w:rsid w:val="002745AA"/>
    <w:rsid w:val="00275A47"/>
    <w:rsid w:val="00291671"/>
    <w:rsid w:val="0029333C"/>
    <w:rsid w:val="00297733"/>
    <w:rsid w:val="002A3985"/>
    <w:rsid w:val="002A5C57"/>
    <w:rsid w:val="002A7B41"/>
    <w:rsid w:val="002B1729"/>
    <w:rsid w:val="002B42FF"/>
    <w:rsid w:val="002C0217"/>
    <w:rsid w:val="002C300A"/>
    <w:rsid w:val="002C4DE8"/>
    <w:rsid w:val="002D0405"/>
    <w:rsid w:val="002D0823"/>
    <w:rsid w:val="002D18DE"/>
    <w:rsid w:val="002E06BB"/>
    <w:rsid w:val="002F3F01"/>
    <w:rsid w:val="002F401E"/>
    <w:rsid w:val="00303147"/>
    <w:rsid w:val="00303831"/>
    <w:rsid w:val="003043EE"/>
    <w:rsid w:val="00305D73"/>
    <w:rsid w:val="00313E9A"/>
    <w:rsid w:val="00314CD0"/>
    <w:rsid w:val="003212D8"/>
    <w:rsid w:val="00323D6D"/>
    <w:rsid w:val="00333229"/>
    <w:rsid w:val="00334A0E"/>
    <w:rsid w:val="00335A31"/>
    <w:rsid w:val="00336796"/>
    <w:rsid w:val="003379E3"/>
    <w:rsid w:val="00343B76"/>
    <w:rsid w:val="00343CD5"/>
    <w:rsid w:val="00344179"/>
    <w:rsid w:val="00345A55"/>
    <w:rsid w:val="00345FF2"/>
    <w:rsid w:val="00346F93"/>
    <w:rsid w:val="0034707E"/>
    <w:rsid w:val="003479EC"/>
    <w:rsid w:val="00367D82"/>
    <w:rsid w:val="00372CCD"/>
    <w:rsid w:val="0037404B"/>
    <w:rsid w:val="00376BC9"/>
    <w:rsid w:val="00380BE3"/>
    <w:rsid w:val="00385E9C"/>
    <w:rsid w:val="00395BCE"/>
    <w:rsid w:val="003964FE"/>
    <w:rsid w:val="00396536"/>
    <w:rsid w:val="00397847"/>
    <w:rsid w:val="003A3284"/>
    <w:rsid w:val="003A3BC1"/>
    <w:rsid w:val="003B1042"/>
    <w:rsid w:val="003B55C6"/>
    <w:rsid w:val="003B5996"/>
    <w:rsid w:val="003B5E55"/>
    <w:rsid w:val="003B71DB"/>
    <w:rsid w:val="003B7405"/>
    <w:rsid w:val="003C09F0"/>
    <w:rsid w:val="003C16F8"/>
    <w:rsid w:val="003C7AF8"/>
    <w:rsid w:val="003D09C3"/>
    <w:rsid w:val="003D0EEC"/>
    <w:rsid w:val="003D1945"/>
    <w:rsid w:val="003D427B"/>
    <w:rsid w:val="003D6186"/>
    <w:rsid w:val="003E56AE"/>
    <w:rsid w:val="003F211E"/>
    <w:rsid w:val="003F50EF"/>
    <w:rsid w:val="00402FF1"/>
    <w:rsid w:val="00410639"/>
    <w:rsid w:val="00412B0E"/>
    <w:rsid w:val="00413EE5"/>
    <w:rsid w:val="00414065"/>
    <w:rsid w:val="004151EE"/>
    <w:rsid w:val="00422370"/>
    <w:rsid w:val="0042262D"/>
    <w:rsid w:val="00422C35"/>
    <w:rsid w:val="004256F3"/>
    <w:rsid w:val="00435C1E"/>
    <w:rsid w:val="00435D82"/>
    <w:rsid w:val="0044194E"/>
    <w:rsid w:val="0045097F"/>
    <w:rsid w:val="004514E9"/>
    <w:rsid w:val="00462E9F"/>
    <w:rsid w:val="00463E37"/>
    <w:rsid w:val="0046540A"/>
    <w:rsid w:val="00472AD9"/>
    <w:rsid w:val="00480521"/>
    <w:rsid w:val="0048285F"/>
    <w:rsid w:val="00485261"/>
    <w:rsid w:val="0048611F"/>
    <w:rsid w:val="00490C3F"/>
    <w:rsid w:val="004930EB"/>
    <w:rsid w:val="004A03F8"/>
    <w:rsid w:val="004A1D58"/>
    <w:rsid w:val="004A25F3"/>
    <w:rsid w:val="004A2A67"/>
    <w:rsid w:val="004A3453"/>
    <w:rsid w:val="004A7EC3"/>
    <w:rsid w:val="004B0588"/>
    <w:rsid w:val="004B2909"/>
    <w:rsid w:val="004B314F"/>
    <w:rsid w:val="004B315F"/>
    <w:rsid w:val="004B7388"/>
    <w:rsid w:val="004B7D8D"/>
    <w:rsid w:val="004C0903"/>
    <w:rsid w:val="004C3B70"/>
    <w:rsid w:val="004C4EED"/>
    <w:rsid w:val="004D0007"/>
    <w:rsid w:val="004D44F4"/>
    <w:rsid w:val="004D4698"/>
    <w:rsid w:val="004D693E"/>
    <w:rsid w:val="004E2750"/>
    <w:rsid w:val="004E4A78"/>
    <w:rsid w:val="004F46AF"/>
    <w:rsid w:val="004F5FE7"/>
    <w:rsid w:val="005046D7"/>
    <w:rsid w:val="00504F9D"/>
    <w:rsid w:val="0051632C"/>
    <w:rsid w:val="00517BAC"/>
    <w:rsid w:val="00521062"/>
    <w:rsid w:val="0053340C"/>
    <w:rsid w:val="00543061"/>
    <w:rsid w:val="00546064"/>
    <w:rsid w:val="005530CA"/>
    <w:rsid w:val="00553646"/>
    <w:rsid w:val="00565600"/>
    <w:rsid w:val="0057109F"/>
    <w:rsid w:val="00571F6E"/>
    <w:rsid w:val="00575B47"/>
    <w:rsid w:val="005775C1"/>
    <w:rsid w:val="005805ED"/>
    <w:rsid w:val="005817D9"/>
    <w:rsid w:val="00587286"/>
    <w:rsid w:val="005B21C8"/>
    <w:rsid w:val="005C2952"/>
    <w:rsid w:val="005C513D"/>
    <w:rsid w:val="005C5DD9"/>
    <w:rsid w:val="005C6D17"/>
    <w:rsid w:val="005D1252"/>
    <w:rsid w:val="005D503C"/>
    <w:rsid w:val="005D6620"/>
    <w:rsid w:val="005E4678"/>
    <w:rsid w:val="005E6B21"/>
    <w:rsid w:val="005F5760"/>
    <w:rsid w:val="005F5DFE"/>
    <w:rsid w:val="005F6E38"/>
    <w:rsid w:val="006259F3"/>
    <w:rsid w:val="00631D36"/>
    <w:rsid w:val="0063564F"/>
    <w:rsid w:val="00635C02"/>
    <w:rsid w:val="00636D68"/>
    <w:rsid w:val="00637397"/>
    <w:rsid w:val="0064745A"/>
    <w:rsid w:val="00647E13"/>
    <w:rsid w:val="00653037"/>
    <w:rsid w:val="00654FD0"/>
    <w:rsid w:val="00664DF4"/>
    <w:rsid w:val="006669E2"/>
    <w:rsid w:val="006672E4"/>
    <w:rsid w:val="00671432"/>
    <w:rsid w:val="006749E0"/>
    <w:rsid w:val="006767BC"/>
    <w:rsid w:val="00676BAB"/>
    <w:rsid w:val="00680719"/>
    <w:rsid w:val="006833DD"/>
    <w:rsid w:val="0069075E"/>
    <w:rsid w:val="00693688"/>
    <w:rsid w:val="006A0656"/>
    <w:rsid w:val="006A5C4D"/>
    <w:rsid w:val="006A6836"/>
    <w:rsid w:val="006A78D2"/>
    <w:rsid w:val="006B0B10"/>
    <w:rsid w:val="006B1056"/>
    <w:rsid w:val="006B10A3"/>
    <w:rsid w:val="006B23C2"/>
    <w:rsid w:val="006B4355"/>
    <w:rsid w:val="006C01CD"/>
    <w:rsid w:val="006C383A"/>
    <w:rsid w:val="006D1377"/>
    <w:rsid w:val="006D54A2"/>
    <w:rsid w:val="006E0AB6"/>
    <w:rsid w:val="006E3AD1"/>
    <w:rsid w:val="006E46B0"/>
    <w:rsid w:val="006F2B85"/>
    <w:rsid w:val="006F3DF4"/>
    <w:rsid w:val="006F7F5F"/>
    <w:rsid w:val="00703078"/>
    <w:rsid w:val="00704553"/>
    <w:rsid w:val="00705A75"/>
    <w:rsid w:val="0071387E"/>
    <w:rsid w:val="0071539D"/>
    <w:rsid w:val="00715660"/>
    <w:rsid w:val="00716842"/>
    <w:rsid w:val="00717546"/>
    <w:rsid w:val="0073254D"/>
    <w:rsid w:val="00733676"/>
    <w:rsid w:val="00735C77"/>
    <w:rsid w:val="007363D4"/>
    <w:rsid w:val="00741440"/>
    <w:rsid w:val="00742E68"/>
    <w:rsid w:val="00742F6A"/>
    <w:rsid w:val="0075751B"/>
    <w:rsid w:val="00761163"/>
    <w:rsid w:val="00762276"/>
    <w:rsid w:val="0076295E"/>
    <w:rsid w:val="0076518D"/>
    <w:rsid w:val="00770B3F"/>
    <w:rsid w:val="00772823"/>
    <w:rsid w:val="007763DF"/>
    <w:rsid w:val="0077721D"/>
    <w:rsid w:val="00782064"/>
    <w:rsid w:val="00782DAC"/>
    <w:rsid w:val="00785680"/>
    <w:rsid w:val="0078635C"/>
    <w:rsid w:val="00790799"/>
    <w:rsid w:val="00791F7F"/>
    <w:rsid w:val="00794CA3"/>
    <w:rsid w:val="00795F6A"/>
    <w:rsid w:val="007A10CF"/>
    <w:rsid w:val="007A1492"/>
    <w:rsid w:val="007A150C"/>
    <w:rsid w:val="007A2B4C"/>
    <w:rsid w:val="007A74B9"/>
    <w:rsid w:val="007B00CC"/>
    <w:rsid w:val="007B0738"/>
    <w:rsid w:val="007B0937"/>
    <w:rsid w:val="007B3BC8"/>
    <w:rsid w:val="007B7E71"/>
    <w:rsid w:val="007D10BA"/>
    <w:rsid w:val="007D2C2E"/>
    <w:rsid w:val="007D3403"/>
    <w:rsid w:val="007D34AF"/>
    <w:rsid w:val="007E7D52"/>
    <w:rsid w:val="007F194D"/>
    <w:rsid w:val="007F1D24"/>
    <w:rsid w:val="007F39EB"/>
    <w:rsid w:val="007F3CE3"/>
    <w:rsid w:val="007F6245"/>
    <w:rsid w:val="007F6E7F"/>
    <w:rsid w:val="0080145A"/>
    <w:rsid w:val="00801E8A"/>
    <w:rsid w:val="00803397"/>
    <w:rsid w:val="00806AD6"/>
    <w:rsid w:val="00807666"/>
    <w:rsid w:val="00807EF9"/>
    <w:rsid w:val="00812604"/>
    <w:rsid w:val="008135AB"/>
    <w:rsid w:val="0081383F"/>
    <w:rsid w:val="00813F6F"/>
    <w:rsid w:val="008159D2"/>
    <w:rsid w:val="008215D4"/>
    <w:rsid w:val="008224F7"/>
    <w:rsid w:val="00823BCA"/>
    <w:rsid w:val="00826BCB"/>
    <w:rsid w:val="008278E9"/>
    <w:rsid w:val="008307CB"/>
    <w:rsid w:val="00834D91"/>
    <w:rsid w:val="0083677B"/>
    <w:rsid w:val="00841757"/>
    <w:rsid w:val="00850534"/>
    <w:rsid w:val="00856CF9"/>
    <w:rsid w:val="00857132"/>
    <w:rsid w:val="008579C3"/>
    <w:rsid w:val="00864774"/>
    <w:rsid w:val="008652E7"/>
    <w:rsid w:val="008728A6"/>
    <w:rsid w:val="00874A49"/>
    <w:rsid w:val="0087574D"/>
    <w:rsid w:val="00881564"/>
    <w:rsid w:val="0088732A"/>
    <w:rsid w:val="00891CDD"/>
    <w:rsid w:val="008927B0"/>
    <w:rsid w:val="00897F41"/>
    <w:rsid w:val="008A0BDA"/>
    <w:rsid w:val="008A1D73"/>
    <w:rsid w:val="008A3317"/>
    <w:rsid w:val="008A3EE2"/>
    <w:rsid w:val="008B004C"/>
    <w:rsid w:val="008B083D"/>
    <w:rsid w:val="008C1E08"/>
    <w:rsid w:val="008C23C4"/>
    <w:rsid w:val="008C3702"/>
    <w:rsid w:val="008C6A32"/>
    <w:rsid w:val="008C6FD2"/>
    <w:rsid w:val="008C72C9"/>
    <w:rsid w:val="008D13C7"/>
    <w:rsid w:val="008D3791"/>
    <w:rsid w:val="008D5837"/>
    <w:rsid w:val="008E2D0E"/>
    <w:rsid w:val="008E7307"/>
    <w:rsid w:val="008E7F76"/>
    <w:rsid w:val="008F1A23"/>
    <w:rsid w:val="008F1C54"/>
    <w:rsid w:val="0090036E"/>
    <w:rsid w:val="009009A6"/>
    <w:rsid w:val="009101AA"/>
    <w:rsid w:val="00910E32"/>
    <w:rsid w:val="009112D5"/>
    <w:rsid w:val="00914241"/>
    <w:rsid w:val="009161CD"/>
    <w:rsid w:val="009217CF"/>
    <w:rsid w:val="00934E3B"/>
    <w:rsid w:val="009440B9"/>
    <w:rsid w:val="0094634A"/>
    <w:rsid w:val="00947D8B"/>
    <w:rsid w:val="00947DC0"/>
    <w:rsid w:val="00951FA3"/>
    <w:rsid w:val="00952B34"/>
    <w:rsid w:val="00955993"/>
    <w:rsid w:val="00956A96"/>
    <w:rsid w:val="00957198"/>
    <w:rsid w:val="0096226E"/>
    <w:rsid w:val="0097288D"/>
    <w:rsid w:val="00973660"/>
    <w:rsid w:val="009755E8"/>
    <w:rsid w:val="00977B28"/>
    <w:rsid w:val="00980F35"/>
    <w:rsid w:val="0098164C"/>
    <w:rsid w:val="00984450"/>
    <w:rsid w:val="00987CBC"/>
    <w:rsid w:val="009A0651"/>
    <w:rsid w:val="009A3489"/>
    <w:rsid w:val="009A3EA2"/>
    <w:rsid w:val="009A46BF"/>
    <w:rsid w:val="009C3A60"/>
    <w:rsid w:val="009C4928"/>
    <w:rsid w:val="009D36D1"/>
    <w:rsid w:val="009D3A8B"/>
    <w:rsid w:val="009D725A"/>
    <w:rsid w:val="009E3D5F"/>
    <w:rsid w:val="009E6EFE"/>
    <w:rsid w:val="00A019F4"/>
    <w:rsid w:val="00A049B7"/>
    <w:rsid w:val="00A071C4"/>
    <w:rsid w:val="00A12999"/>
    <w:rsid w:val="00A2272C"/>
    <w:rsid w:val="00A23CAE"/>
    <w:rsid w:val="00A258EC"/>
    <w:rsid w:val="00A2618D"/>
    <w:rsid w:val="00A26CD2"/>
    <w:rsid w:val="00A344F4"/>
    <w:rsid w:val="00A34F02"/>
    <w:rsid w:val="00A35F21"/>
    <w:rsid w:val="00A40069"/>
    <w:rsid w:val="00A419A6"/>
    <w:rsid w:val="00A43215"/>
    <w:rsid w:val="00A43E10"/>
    <w:rsid w:val="00A44D5D"/>
    <w:rsid w:val="00A45907"/>
    <w:rsid w:val="00A51050"/>
    <w:rsid w:val="00A51249"/>
    <w:rsid w:val="00A51999"/>
    <w:rsid w:val="00A54A88"/>
    <w:rsid w:val="00A568AA"/>
    <w:rsid w:val="00A57C83"/>
    <w:rsid w:val="00A6245D"/>
    <w:rsid w:val="00A645E0"/>
    <w:rsid w:val="00A6666F"/>
    <w:rsid w:val="00A7554C"/>
    <w:rsid w:val="00A7733F"/>
    <w:rsid w:val="00A87273"/>
    <w:rsid w:val="00A95797"/>
    <w:rsid w:val="00AA4C9E"/>
    <w:rsid w:val="00AB2843"/>
    <w:rsid w:val="00AB55E8"/>
    <w:rsid w:val="00AC1FD8"/>
    <w:rsid w:val="00AD25B8"/>
    <w:rsid w:val="00AD3C66"/>
    <w:rsid w:val="00AE0466"/>
    <w:rsid w:val="00AE56BB"/>
    <w:rsid w:val="00AE5E14"/>
    <w:rsid w:val="00AE6E3A"/>
    <w:rsid w:val="00AF0560"/>
    <w:rsid w:val="00AF558C"/>
    <w:rsid w:val="00B06F4E"/>
    <w:rsid w:val="00B206B7"/>
    <w:rsid w:val="00B20DB2"/>
    <w:rsid w:val="00B238D5"/>
    <w:rsid w:val="00B25204"/>
    <w:rsid w:val="00B254B4"/>
    <w:rsid w:val="00B30E38"/>
    <w:rsid w:val="00B33F74"/>
    <w:rsid w:val="00B36BB0"/>
    <w:rsid w:val="00B36E91"/>
    <w:rsid w:val="00B4116C"/>
    <w:rsid w:val="00B442D2"/>
    <w:rsid w:val="00B448F7"/>
    <w:rsid w:val="00B479D2"/>
    <w:rsid w:val="00B502C1"/>
    <w:rsid w:val="00B50616"/>
    <w:rsid w:val="00B615B6"/>
    <w:rsid w:val="00B678FD"/>
    <w:rsid w:val="00B7002E"/>
    <w:rsid w:val="00B706F6"/>
    <w:rsid w:val="00B72216"/>
    <w:rsid w:val="00B8033B"/>
    <w:rsid w:val="00B80BED"/>
    <w:rsid w:val="00B8207B"/>
    <w:rsid w:val="00B82228"/>
    <w:rsid w:val="00B93169"/>
    <w:rsid w:val="00B958DF"/>
    <w:rsid w:val="00B961E7"/>
    <w:rsid w:val="00BA009C"/>
    <w:rsid w:val="00BA479F"/>
    <w:rsid w:val="00BA74C3"/>
    <w:rsid w:val="00BB56AF"/>
    <w:rsid w:val="00BB7382"/>
    <w:rsid w:val="00BB7F8F"/>
    <w:rsid w:val="00BC0260"/>
    <w:rsid w:val="00BC0467"/>
    <w:rsid w:val="00BC62AC"/>
    <w:rsid w:val="00BC7779"/>
    <w:rsid w:val="00BD72BC"/>
    <w:rsid w:val="00BE3A64"/>
    <w:rsid w:val="00BE3DD4"/>
    <w:rsid w:val="00BF01CD"/>
    <w:rsid w:val="00BF08C0"/>
    <w:rsid w:val="00BF7520"/>
    <w:rsid w:val="00C01DA1"/>
    <w:rsid w:val="00C07512"/>
    <w:rsid w:val="00C134E7"/>
    <w:rsid w:val="00C17691"/>
    <w:rsid w:val="00C25999"/>
    <w:rsid w:val="00C31CDF"/>
    <w:rsid w:val="00C3483D"/>
    <w:rsid w:val="00C40016"/>
    <w:rsid w:val="00C41130"/>
    <w:rsid w:val="00C41B22"/>
    <w:rsid w:val="00C41C1E"/>
    <w:rsid w:val="00C42D6C"/>
    <w:rsid w:val="00C56679"/>
    <w:rsid w:val="00C65842"/>
    <w:rsid w:val="00C664DE"/>
    <w:rsid w:val="00C735F5"/>
    <w:rsid w:val="00C842AF"/>
    <w:rsid w:val="00C852EB"/>
    <w:rsid w:val="00C8545B"/>
    <w:rsid w:val="00C8618E"/>
    <w:rsid w:val="00C90F9E"/>
    <w:rsid w:val="00C95B1C"/>
    <w:rsid w:val="00CA7D77"/>
    <w:rsid w:val="00CB3842"/>
    <w:rsid w:val="00CB4517"/>
    <w:rsid w:val="00CD72A7"/>
    <w:rsid w:val="00CE1CAA"/>
    <w:rsid w:val="00CE3B45"/>
    <w:rsid w:val="00CF1652"/>
    <w:rsid w:val="00CF3C10"/>
    <w:rsid w:val="00CF3ECD"/>
    <w:rsid w:val="00D0296D"/>
    <w:rsid w:val="00D02AE3"/>
    <w:rsid w:val="00D03344"/>
    <w:rsid w:val="00D0683C"/>
    <w:rsid w:val="00D06EBB"/>
    <w:rsid w:val="00D06F67"/>
    <w:rsid w:val="00D102DC"/>
    <w:rsid w:val="00D125F3"/>
    <w:rsid w:val="00D24F50"/>
    <w:rsid w:val="00D24FB0"/>
    <w:rsid w:val="00D2559A"/>
    <w:rsid w:val="00D34AE6"/>
    <w:rsid w:val="00D35875"/>
    <w:rsid w:val="00D367D1"/>
    <w:rsid w:val="00D4645D"/>
    <w:rsid w:val="00D532C0"/>
    <w:rsid w:val="00D54177"/>
    <w:rsid w:val="00D54429"/>
    <w:rsid w:val="00D609CD"/>
    <w:rsid w:val="00D61983"/>
    <w:rsid w:val="00D6560C"/>
    <w:rsid w:val="00D66CD0"/>
    <w:rsid w:val="00D73BED"/>
    <w:rsid w:val="00D7761A"/>
    <w:rsid w:val="00D82522"/>
    <w:rsid w:val="00D82EBA"/>
    <w:rsid w:val="00D8323A"/>
    <w:rsid w:val="00D839C8"/>
    <w:rsid w:val="00D86599"/>
    <w:rsid w:val="00D91199"/>
    <w:rsid w:val="00D917F4"/>
    <w:rsid w:val="00DA231E"/>
    <w:rsid w:val="00DB4B4F"/>
    <w:rsid w:val="00DB510B"/>
    <w:rsid w:val="00DB67FD"/>
    <w:rsid w:val="00DC0EBF"/>
    <w:rsid w:val="00DC2337"/>
    <w:rsid w:val="00DC2E5F"/>
    <w:rsid w:val="00DD3B67"/>
    <w:rsid w:val="00DD60B9"/>
    <w:rsid w:val="00DD71F6"/>
    <w:rsid w:val="00DE0CEE"/>
    <w:rsid w:val="00DE34CC"/>
    <w:rsid w:val="00DE78AA"/>
    <w:rsid w:val="00DF6EF9"/>
    <w:rsid w:val="00E00A2D"/>
    <w:rsid w:val="00E03CA6"/>
    <w:rsid w:val="00E06F7F"/>
    <w:rsid w:val="00E11166"/>
    <w:rsid w:val="00E27307"/>
    <w:rsid w:val="00E276FD"/>
    <w:rsid w:val="00E312AC"/>
    <w:rsid w:val="00E31BDF"/>
    <w:rsid w:val="00E32E5F"/>
    <w:rsid w:val="00E33893"/>
    <w:rsid w:val="00E34B7E"/>
    <w:rsid w:val="00E47B2B"/>
    <w:rsid w:val="00E50739"/>
    <w:rsid w:val="00E55883"/>
    <w:rsid w:val="00E55A65"/>
    <w:rsid w:val="00E65E6E"/>
    <w:rsid w:val="00E77688"/>
    <w:rsid w:val="00E80495"/>
    <w:rsid w:val="00E804BA"/>
    <w:rsid w:val="00E82A3D"/>
    <w:rsid w:val="00E85503"/>
    <w:rsid w:val="00E871B2"/>
    <w:rsid w:val="00E90679"/>
    <w:rsid w:val="00E92526"/>
    <w:rsid w:val="00EA331C"/>
    <w:rsid w:val="00EA47B3"/>
    <w:rsid w:val="00EA57C6"/>
    <w:rsid w:val="00EC07F7"/>
    <w:rsid w:val="00EC5152"/>
    <w:rsid w:val="00EC789C"/>
    <w:rsid w:val="00EC7BE3"/>
    <w:rsid w:val="00ED0F5C"/>
    <w:rsid w:val="00ED2D7C"/>
    <w:rsid w:val="00ED7CA8"/>
    <w:rsid w:val="00EE2E08"/>
    <w:rsid w:val="00EE48D6"/>
    <w:rsid w:val="00EE7538"/>
    <w:rsid w:val="00EF2B6C"/>
    <w:rsid w:val="00EF5858"/>
    <w:rsid w:val="00EF7786"/>
    <w:rsid w:val="00F02C8E"/>
    <w:rsid w:val="00F04AD8"/>
    <w:rsid w:val="00F04F9A"/>
    <w:rsid w:val="00F07BC5"/>
    <w:rsid w:val="00F10B91"/>
    <w:rsid w:val="00F220BC"/>
    <w:rsid w:val="00F24902"/>
    <w:rsid w:val="00F2560E"/>
    <w:rsid w:val="00F25DA3"/>
    <w:rsid w:val="00F3631C"/>
    <w:rsid w:val="00F40AE5"/>
    <w:rsid w:val="00F4114B"/>
    <w:rsid w:val="00F42383"/>
    <w:rsid w:val="00F42E11"/>
    <w:rsid w:val="00F446BE"/>
    <w:rsid w:val="00F51A81"/>
    <w:rsid w:val="00F6541C"/>
    <w:rsid w:val="00F6707B"/>
    <w:rsid w:val="00F711F5"/>
    <w:rsid w:val="00F71FBA"/>
    <w:rsid w:val="00F7510A"/>
    <w:rsid w:val="00F83B85"/>
    <w:rsid w:val="00F8401B"/>
    <w:rsid w:val="00F85153"/>
    <w:rsid w:val="00F865CB"/>
    <w:rsid w:val="00FA02A3"/>
    <w:rsid w:val="00FA2810"/>
    <w:rsid w:val="00FA3C61"/>
    <w:rsid w:val="00FA73A9"/>
    <w:rsid w:val="00FB5B12"/>
    <w:rsid w:val="00FC0006"/>
    <w:rsid w:val="00FC0338"/>
    <w:rsid w:val="00FC3FC2"/>
    <w:rsid w:val="00FC459E"/>
    <w:rsid w:val="00FC6A47"/>
    <w:rsid w:val="00FC6AE8"/>
    <w:rsid w:val="00FD0DC6"/>
    <w:rsid w:val="00FD4965"/>
    <w:rsid w:val="00FE0424"/>
    <w:rsid w:val="00FE0BD9"/>
    <w:rsid w:val="00FE20CE"/>
    <w:rsid w:val="00FE5578"/>
    <w:rsid w:val="00FE67C1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6EBC"/>
  <w15:docId w15:val="{0B422A2A-15A2-413D-9F8D-8AF55AD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22A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8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2E0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1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379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26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C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C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317"/>
  </w:style>
  <w:style w:type="paragraph" w:styleId="Zpat">
    <w:name w:val="footer"/>
    <w:basedOn w:val="Normln"/>
    <w:link w:val="ZpatChar"/>
    <w:uiPriority w:val="99"/>
    <w:unhideWhenUsed/>
    <w:rsid w:val="008A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317"/>
  </w:style>
  <w:style w:type="character" w:styleId="Hypertextovodkaz">
    <w:name w:val="Hyperlink"/>
    <w:basedOn w:val="Standardnpsmoodstavce"/>
    <w:uiPriority w:val="99"/>
    <w:unhideWhenUsed/>
    <w:rsid w:val="006F7F5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7F5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8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1432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67143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med@mo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Jakl</dc:creator>
  <cp:keywords/>
  <cp:lastModifiedBy>Martin Jakl</cp:lastModifiedBy>
  <cp:revision>3</cp:revision>
  <dcterms:created xsi:type="dcterms:W3CDTF">2025-12-30T22:04:00Z</dcterms:created>
  <dcterms:modified xsi:type="dcterms:W3CDTF">2026-02-02T07:41:00Z</dcterms:modified>
</cp:coreProperties>
</file>